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0758729" w:displacedByCustomXml="next"/>
    <w:bookmarkEnd w:id="0" w:displacedByCustomXml="next"/>
    <w:sdt>
      <w:sdtPr>
        <w:rPr>
          <w:rFonts w:ascii="Arial" w:hAnsi="Arial" w:cs="Arial"/>
        </w:rPr>
        <w:id w:val="-239027991"/>
        <w:docPartObj>
          <w:docPartGallery w:val="Cover Pages"/>
          <w:docPartUnique/>
        </w:docPartObj>
      </w:sdtPr>
      <w:sdtEndPr>
        <w:rPr>
          <w:b/>
          <w:color w:val="FF0000"/>
        </w:rPr>
      </w:sdtEndPr>
      <w:sdtContent>
        <w:p w14:paraId="641B362D" w14:textId="59EF0343" w:rsidR="00270F8A" w:rsidRPr="006426CE" w:rsidRDefault="00270F8A" w:rsidP="00270F8A">
          <w:pPr>
            <w:jc w:val="right"/>
            <w:rPr>
              <w:rFonts w:ascii="Arial" w:hAnsi="Arial" w:cs="Arial"/>
            </w:rPr>
          </w:pPr>
        </w:p>
        <w:p w14:paraId="6B727D61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2B91450D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0E8BF45D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333064AF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2CCB4D88" w14:textId="6AF90EF3" w:rsidR="006A035E" w:rsidRPr="00844A2F" w:rsidRDefault="00844A2F" w:rsidP="00844A2F">
          <w:pPr>
            <w:jc w:val="right"/>
            <w:rPr>
              <w:rFonts w:ascii="Arial" w:hAnsi="Arial" w:cs="Arial"/>
              <w:i/>
              <w:iCs/>
              <w:color w:val="993366"/>
              <w:lang w:eastAsia="pl-PL"/>
            </w:rPr>
          </w:pP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t xml:space="preserve">Raport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z konsultacji społecznych 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projektu uchwały 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w sprawie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</w:r>
          <w:r w:rsidR="00186D98">
            <w:rPr>
              <w:i/>
              <w:iCs/>
              <w:caps/>
              <w:color w:val="2A231F" w:themeColor="text2" w:themeShade="BF"/>
              <w:sz w:val="44"/>
              <w:szCs w:val="44"/>
            </w:rPr>
            <w:t>przyjecia regulaminu określającego zasady wyznaczania składu oraz zasady działania komitetu rewitalizacji miasta gliwice</w:t>
          </w:r>
          <w:r w:rsidRPr="00B73EE1">
            <w:rPr>
              <w:rFonts w:ascii="Arial" w:hAnsi="Arial" w:cs="Arial"/>
              <w:b/>
              <w:i/>
              <w:iCs/>
              <w:color w:val="FF0000"/>
              <w:sz w:val="18"/>
              <w:szCs w:val="18"/>
            </w:rPr>
            <w:t xml:space="preserve"> </w:t>
          </w:r>
          <w:r w:rsidR="00270F8A" w:rsidRPr="00844A2F">
            <w:rPr>
              <w:rFonts w:ascii="Arial" w:hAnsi="Arial" w:cs="Arial"/>
              <w:b/>
              <w:i/>
              <w:iCs/>
              <w:color w:val="FF0000"/>
            </w:rPr>
            <w:br w:type="page"/>
          </w:r>
          <w:r w:rsidR="006A035E" w:rsidRPr="00844A2F">
            <w:rPr>
              <w:rFonts w:ascii="Arial" w:hAnsi="Arial" w:cs="Arial"/>
              <w:i/>
              <w:iCs/>
              <w:color w:val="993366"/>
              <w:lang w:eastAsia="pl-PL"/>
            </w:rPr>
            <w:lastRenderedPageBreak/>
            <w:t xml:space="preserve"> </w:t>
          </w:r>
        </w:p>
        <w:p w14:paraId="0DC03388" w14:textId="0E6A303D" w:rsidR="00270F8A" w:rsidRPr="006426CE" w:rsidRDefault="00887CB4">
          <w:pPr>
            <w:rPr>
              <w:rFonts w:ascii="Arial" w:hAnsi="Arial" w:cs="Arial"/>
              <w:b/>
              <w:color w:val="FF0000"/>
            </w:rPr>
          </w:pPr>
        </w:p>
      </w:sdtContent>
    </w:sdt>
    <w:p w14:paraId="59D7AA78" w14:textId="49FA6114" w:rsidR="005550DA" w:rsidRPr="006426CE" w:rsidRDefault="000120FE" w:rsidP="006A13E7">
      <w:pPr>
        <w:pStyle w:val="Nagwek1"/>
        <w:pBdr>
          <w:bottom w:val="single" w:sz="4" w:space="1" w:color="auto"/>
        </w:pBdr>
        <w:tabs>
          <w:tab w:val="left" w:pos="708"/>
          <w:tab w:val="left" w:pos="1416"/>
          <w:tab w:val="left" w:pos="2124"/>
        </w:tabs>
        <w:rPr>
          <w:rFonts w:ascii="Arial" w:hAnsi="Arial" w:cs="Arial"/>
          <w:vanish/>
          <w:specVanish/>
        </w:rPr>
      </w:pPr>
      <w:bookmarkStart w:id="1" w:name="_Toc99962009"/>
      <w:bookmarkStart w:id="2" w:name="_Toc135818773"/>
      <w:r w:rsidRPr="006426CE">
        <w:rPr>
          <w:rFonts w:ascii="Arial" w:hAnsi="Arial" w:cs="Arial"/>
        </w:rPr>
        <w:t>Wprowadzenie</w:t>
      </w:r>
      <w:bookmarkEnd w:id="1"/>
      <w:bookmarkEnd w:id="2"/>
      <w:r w:rsidRPr="006426CE">
        <w:rPr>
          <w:rFonts w:ascii="Arial" w:hAnsi="Arial" w:cs="Arial"/>
        </w:rPr>
        <w:t xml:space="preserve"> </w:t>
      </w:r>
      <w:r w:rsidR="005550DA" w:rsidRPr="006426CE">
        <w:rPr>
          <w:rFonts w:ascii="Arial" w:hAnsi="Arial" w:cs="Arial"/>
        </w:rPr>
        <w:t xml:space="preserve"> </w:t>
      </w:r>
    </w:p>
    <w:p w14:paraId="229906E5" w14:textId="77777777" w:rsidR="006A13E7" w:rsidRPr="006426CE" w:rsidRDefault="006A13E7" w:rsidP="006A13E7">
      <w:pPr>
        <w:tabs>
          <w:tab w:val="left" w:pos="3855"/>
        </w:tabs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ab/>
      </w:r>
    </w:p>
    <w:p w14:paraId="7DB331CF" w14:textId="0CEDF9B2" w:rsidR="00152663" w:rsidRPr="006426CE" w:rsidRDefault="006A13E7" w:rsidP="0015576E">
      <w:pPr>
        <w:tabs>
          <w:tab w:val="left" w:pos="3855"/>
        </w:tabs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ab/>
      </w:r>
      <w:r w:rsidRPr="006426CE">
        <w:rPr>
          <w:rFonts w:ascii="Arial" w:hAnsi="Arial" w:cs="Arial"/>
        </w:rPr>
        <w:tab/>
      </w:r>
      <w:r w:rsidR="003319DA" w:rsidRPr="006426CE">
        <w:rPr>
          <w:rFonts w:ascii="Arial" w:hAnsi="Arial" w:cs="Arial"/>
        </w:rPr>
        <w:br/>
      </w:r>
      <w:r w:rsidR="00BD03B5" w:rsidRPr="006426CE">
        <w:rPr>
          <w:rFonts w:ascii="Arial" w:hAnsi="Arial" w:cs="Arial"/>
        </w:rPr>
        <w:t xml:space="preserve">Głównym </w:t>
      </w:r>
      <w:r w:rsidR="00152663" w:rsidRPr="006426CE">
        <w:rPr>
          <w:rFonts w:ascii="Arial" w:hAnsi="Arial" w:cs="Arial"/>
        </w:rPr>
        <w:t xml:space="preserve">celem </w:t>
      </w:r>
      <w:r w:rsidR="00BD03B5" w:rsidRPr="006426CE">
        <w:rPr>
          <w:rFonts w:ascii="Arial" w:hAnsi="Arial" w:cs="Arial"/>
        </w:rPr>
        <w:t xml:space="preserve"> </w:t>
      </w:r>
      <w:r w:rsidR="00824BB9" w:rsidRPr="006426CE">
        <w:rPr>
          <w:rFonts w:ascii="Arial" w:hAnsi="Arial" w:cs="Arial"/>
        </w:rPr>
        <w:t>konsultacji był</w:t>
      </w:r>
      <w:r w:rsidR="00C735DD" w:rsidRPr="006426CE">
        <w:rPr>
          <w:rFonts w:ascii="Arial" w:hAnsi="Arial" w:cs="Arial"/>
        </w:rPr>
        <w:t xml:space="preserve">o </w:t>
      </w:r>
      <w:r w:rsidR="001D2AAC" w:rsidRPr="006426CE">
        <w:rPr>
          <w:rFonts w:ascii="Arial" w:hAnsi="Arial" w:cs="Arial"/>
        </w:rPr>
        <w:t xml:space="preserve">opiniowanie </w:t>
      </w:r>
      <w:r w:rsidR="00F46496" w:rsidRPr="006426CE">
        <w:rPr>
          <w:rFonts w:ascii="Arial" w:hAnsi="Arial" w:cs="Arial"/>
        </w:rPr>
        <w:t xml:space="preserve">i przeprowadzenie publicznej debaty dotyczącej </w:t>
      </w:r>
      <w:r w:rsidR="00454A20" w:rsidRPr="006426CE">
        <w:rPr>
          <w:rFonts w:ascii="Arial" w:hAnsi="Arial" w:cs="Arial"/>
        </w:rPr>
        <w:t xml:space="preserve"> projektu uchwały </w:t>
      </w:r>
      <w:r w:rsidR="00273BDF" w:rsidRPr="006426CE">
        <w:rPr>
          <w:rFonts w:ascii="Arial" w:hAnsi="Arial" w:cs="Arial"/>
        </w:rPr>
        <w:t xml:space="preserve">w sprawie </w:t>
      </w:r>
      <w:r w:rsidR="00186D98">
        <w:rPr>
          <w:rFonts w:ascii="Arial" w:hAnsi="Arial" w:cs="Arial"/>
        </w:rPr>
        <w:t>przyjęcia regulaminu określającego zasady wyznaczania składu oraz zasady działania Komitetu Rewitalizacji Miasta Gliwice</w:t>
      </w:r>
      <w:r w:rsidR="00BD03B5" w:rsidRPr="006426CE">
        <w:rPr>
          <w:rFonts w:ascii="Arial" w:hAnsi="Arial" w:cs="Arial"/>
        </w:rPr>
        <w:t xml:space="preserve">. </w:t>
      </w:r>
    </w:p>
    <w:p w14:paraId="3F5FF536" w14:textId="6C29ADF4" w:rsidR="00BD03B5" w:rsidRPr="006426CE" w:rsidRDefault="00454A20" w:rsidP="0015576E">
      <w:pPr>
        <w:tabs>
          <w:tab w:val="left" w:pos="3855"/>
        </w:tabs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P</w:t>
      </w:r>
      <w:r w:rsidR="00BD03B5" w:rsidRPr="006426CE">
        <w:rPr>
          <w:rFonts w:ascii="Arial" w:hAnsi="Arial" w:cs="Arial"/>
        </w:rPr>
        <w:t xml:space="preserve">roblematyka rewitalizacji </w:t>
      </w:r>
      <w:r w:rsidR="00186D98">
        <w:rPr>
          <w:rFonts w:ascii="Arial" w:hAnsi="Arial" w:cs="Arial"/>
        </w:rPr>
        <w:t xml:space="preserve">i kwestie związane z Komitetem Rewitalizacji </w:t>
      </w:r>
      <w:r w:rsidR="00BD03B5" w:rsidRPr="006426CE">
        <w:rPr>
          <w:rFonts w:ascii="Arial" w:hAnsi="Arial" w:cs="Arial"/>
        </w:rPr>
        <w:t>określon</w:t>
      </w:r>
      <w:r w:rsidR="00186D98">
        <w:rPr>
          <w:rFonts w:ascii="Arial" w:hAnsi="Arial" w:cs="Arial"/>
        </w:rPr>
        <w:t xml:space="preserve">e są </w:t>
      </w:r>
      <w:r w:rsidR="00BD03B5" w:rsidRPr="006426CE">
        <w:rPr>
          <w:rFonts w:ascii="Arial" w:hAnsi="Arial" w:cs="Arial"/>
        </w:rPr>
        <w:t xml:space="preserve">przez </w:t>
      </w:r>
      <w:r w:rsidR="00C717C6">
        <w:rPr>
          <w:rFonts w:ascii="Arial" w:hAnsi="Arial" w:cs="Arial"/>
        </w:rPr>
        <w:t>u</w:t>
      </w:r>
      <w:r w:rsidR="00BD03B5" w:rsidRPr="006426CE">
        <w:rPr>
          <w:rFonts w:ascii="Arial" w:hAnsi="Arial" w:cs="Arial"/>
        </w:rPr>
        <w:t>stawę o rewitalizacji z dnia 9 października 2015</w:t>
      </w:r>
      <w:r w:rsidR="006426CE" w:rsidRPr="006426CE">
        <w:rPr>
          <w:rFonts w:ascii="Arial" w:hAnsi="Arial" w:cs="Arial"/>
        </w:rPr>
        <w:t xml:space="preserve">. </w:t>
      </w:r>
    </w:p>
    <w:p w14:paraId="5B7AEB87" w14:textId="0D655E18" w:rsidR="00C11F64" w:rsidRPr="006426CE" w:rsidRDefault="00C11F64" w:rsidP="00C03EBE">
      <w:p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Zgodnie z zapisami ustawy</w:t>
      </w:r>
      <w:r w:rsidR="001B0C02" w:rsidRPr="006426CE">
        <w:rPr>
          <w:rFonts w:ascii="Arial" w:hAnsi="Arial" w:cs="Arial"/>
        </w:rPr>
        <w:t>:</w:t>
      </w:r>
      <w:r w:rsidRPr="006426CE">
        <w:rPr>
          <w:rFonts w:ascii="Arial" w:hAnsi="Arial" w:cs="Arial"/>
        </w:rPr>
        <w:t xml:space="preserve"> </w:t>
      </w:r>
    </w:p>
    <w:p w14:paraId="3FCB3001" w14:textId="3464309D" w:rsidR="00A40BF1" w:rsidRDefault="00186D98" w:rsidP="008320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86D98">
        <w:rPr>
          <w:rFonts w:ascii="Arial" w:hAnsi="Arial" w:cs="Arial"/>
        </w:rPr>
        <w:t>Komitet Rewitalizacji stanowi forum współpracy i dialogu interesariuszy z 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011E587D" w14:textId="043566E4" w:rsidR="003049D4" w:rsidRPr="003049D4" w:rsidRDefault="003049D4" w:rsidP="003049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049D4">
        <w:rPr>
          <w:rFonts w:ascii="Arial" w:hAnsi="Arial" w:cs="Arial"/>
        </w:rPr>
        <w:t xml:space="preserve">Zasady wyznaczania składu oraz zasady działania Komitetu Rewitalizacji ustala się, uwzględniając funkcję Komitetu, oraz zapewniając wyłanianie przez interesariuszy ich przedstawicieli. </w:t>
      </w:r>
    </w:p>
    <w:p w14:paraId="02A9C0B2" w14:textId="1D5EF995" w:rsidR="003049D4" w:rsidRPr="006426CE" w:rsidRDefault="003049D4" w:rsidP="008320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049D4">
        <w:rPr>
          <w:rFonts w:ascii="Arial" w:hAnsi="Arial" w:cs="Arial"/>
        </w:rPr>
        <w:t>Zasady określa, w drodze uchwały, rada gminy przed uchwaleniem gminnego programu rewitalizacji albo w terminie nie dłuższym niż 3 miesiące, licząc od dnia jego uchwalenia. Podjęcie uchwały jest poprzedzone konsultacjami społecznymi.</w:t>
      </w:r>
    </w:p>
    <w:p w14:paraId="094FE6A5" w14:textId="77777777" w:rsidR="003049D4" w:rsidRDefault="003049D4" w:rsidP="0015576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E5AC8EF" w14:textId="1FC986E9" w:rsidR="003049D4" w:rsidRDefault="003049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F7AFC7" w14:textId="56A51ECF" w:rsidR="00961268" w:rsidRPr="006426CE" w:rsidRDefault="00111A60" w:rsidP="00111A60">
      <w:pPr>
        <w:pStyle w:val="Nagwek1"/>
        <w:pBdr>
          <w:bottom w:val="single" w:sz="4" w:space="1" w:color="auto"/>
        </w:pBdr>
        <w:tabs>
          <w:tab w:val="left" w:pos="708"/>
          <w:tab w:val="left" w:pos="1416"/>
          <w:tab w:val="left" w:pos="2124"/>
        </w:tabs>
        <w:rPr>
          <w:rFonts w:ascii="Arial" w:hAnsi="Arial" w:cs="Arial"/>
        </w:rPr>
      </w:pPr>
      <w:bookmarkStart w:id="3" w:name="_Toc99962010"/>
      <w:bookmarkStart w:id="4" w:name="_Toc135818774"/>
      <w:r w:rsidRPr="006426CE">
        <w:rPr>
          <w:rFonts w:ascii="Arial" w:hAnsi="Arial" w:cs="Arial"/>
        </w:rPr>
        <w:lastRenderedPageBreak/>
        <w:t>Organizacja konsultacji</w:t>
      </w:r>
      <w:bookmarkEnd w:id="3"/>
      <w:bookmarkEnd w:id="4"/>
      <w:r w:rsidRPr="006426CE">
        <w:rPr>
          <w:rFonts w:ascii="Arial" w:hAnsi="Arial" w:cs="Arial"/>
        </w:rPr>
        <w:t xml:space="preserve"> </w:t>
      </w:r>
    </w:p>
    <w:p w14:paraId="7DB92329" w14:textId="77777777" w:rsidR="00111A60" w:rsidRPr="006426CE" w:rsidRDefault="00111A60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45B59445" w14:textId="49BD3324" w:rsidR="00111A60" w:rsidRPr="006426CE" w:rsidRDefault="00111A60" w:rsidP="00B12829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Zgodnie z </w:t>
      </w:r>
      <w:r w:rsidR="00C717C6">
        <w:rPr>
          <w:rFonts w:ascii="Arial" w:hAnsi="Arial" w:cs="Arial"/>
        </w:rPr>
        <w:t>u</w:t>
      </w:r>
      <w:r w:rsidRPr="006426CE">
        <w:rPr>
          <w:rFonts w:ascii="Arial" w:hAnsi="Arial" w:cs="Arial"/>
        </w:rPr>
        <w:t>stawą o rewitalizacji z dnia 9 października 2015</w:t>
      </w:r>
      <w:r w:rsidR="00B12829" w:rsidRPr="006426CE">
        <w:rPr>
          <w:rFonts w:ascii="Arial" w:hAnsi="Arial" w:cs="Arial"/>
        </w:rPr>
        <w:t xml:space="preserve"> „partycypacja społeczna obejmuje przygotowanie, prowadzenie i ocenę rewitalizacji w sposób zapewniający aktywny udział interesariuszy, w tym poprzez uczestnictwo w konsultacjach społecznych”. </w:t>
      </w:r>
    </w:p>
    <w:p w14:paraId="1735951D" w14:textId="2A4FEC89" w:rsidR="00111A60" w:rsidRPr="006426CE" w:rsidRDefault="00487110" w:rsidP="00487110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Zgodnie z </w:t>
      </w:r>
      <w:r w:rsidR="00C03EBE" w:rsidRPr="006426CE">
        <w:rPr>
          <w:rFonts w:ascii="Arial" w:hAnsi="Arial" w:cs="Arial"/>
        </w:rPr>
        <w:t>a</w:t>
      </w:r>
      <w:r w:rsidRPr="006426CE">
        <w:rPr>
          <w:rFonts w:ascii="Arial" w:hAnsi="Arial" w:cs="Arial"/>
        </w:rPr>
        <w:t>rt. 6. 2. w/w ustawy o rozpoczęciu konsultacji społecznych oraz formach, w jakich będą</w:t>
      </w:r>
      <w:r w:rsidR="006426CE">
        <w:rPr>
          <w:rFonts w:ascii="Arial" w:hAnsi="Arial" w:cs="Arial"/>
        </w:rPr>
        <w:t xml:space="preserve">  </w:t>
      </w:r>
      <w:r w:rsidRPr="006426CE">
        <w:rPr>
          <w:rFonts w:ascii="Arial" w:hAnsi="Arial" w:cs="Arial"/>
        </w:rPr>
        <w:t>prowadzone, powiadamia się nie później niż w terminie 7 dni przed dniem ich przeprowadzenia, w sposób zapewniający udział w nich możliwie szerokiego grona interesariuszy, co najmniej poprzez obwieszczenie, ogłoszenie w sposób zwyczajowo</w:t>
      </w:r>
      <w:ins w:id="5" w:author="Jasinska Joanna" w:date="2025-01-03T09:47:00Z">
        <w:r w:rsidR="007C2360">
          <w:rPr>
            <w:rFonts w:ascii="Arial" w:hAnsi="Arial" w:cs="Arial"/>
          </w:rPr>
          <w:t xml:space="preserve"> </w:t>
        </w:r>
      </w:ins>
      <w:r w:rsidR="007C2360" w:rsidRPr="00887CB4">
        <w:rPr>
          <w:rFonts w:ascii="Arial" w:hAnsi="Arial" w:cs="Arial"/>
        </w:rPr>
        <w:t>przyjęty w danej gminie oraz ogłoszenie na stronie podmiotowej gminy w Biuletynie Informacji Publicznej.</w:t>
      </w:r>
    </w:p>
    <w:p w14:paraId="5E3E4FF1" w14:textId="77777777" w:rsidR="0074678D" w:rsidRPr="006426CE" w:rsidRDefault="0074678D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Formami konsultacji społecznych są: </w:t>
      </w:r>
    </w:p>
    <w:p w14:paraId="2ACE9CC2" w14:textId="77777777" w:rsidR="0005586E" w:rsidRPr="006426CE" w:rsidRDefault="0074678D" w:rsidP="000558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zbieranie uwag w postaci papierowej lub elektronicznej, w tym za pomocą</w:t>
      </w:r>
      <w:r w:rsidRPr="006426CE">
        <w:rPr>
          <w:rFonts w:ascii="Arial" w:hAnsi="Arial" w:cs="Arial"/>
        </w:rPr>
        <w:br/>
        <w:t>środków komunikacji elektronicznej, w szczególności poczty elektronicznej lub  formularzy zamieszczonych na stronie podmiotowej gminy w Biuletynie Informacji Publicznej;</w:t>
      </w:r>
    </w:p>
    <w:p w14:paraId="6F4A8968" w14:textId="19429804" w:rsidR="0005586E" w:rsidRPr="006426CE" w:rsidRDefault="0074678D" w:rsidP="000558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spotkania, debaty, warsztaty, spacery studyjne, ankiety, wywiady, wykorzystanie grup przedstawicielskich lub zbieranie uwag ustnych. </w:t>
      </w:r>
    </w:p>
    <w:p w14:paraId="2DFFB198" w14:textId="38FCF777" w:rsidR="00487110" w:rsidRPr="006426CE" w:rsidRDefault="0074678D" w:rsidP="00F43531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Spotkania i debaty mogą być przeprowadzane również za pomocą środków</w:t>
      </w:r>
      <w:r w:rsidRPr="006426CE">
        <w:rPr>
          <w:rFonts w:ascii="Arial" w:hAnsi="Arial" w:cs="Arial"/>
        </w:rPr>
        <w:br/>
        <w:t>porozumiewania się na odległość</w:t>
      </w:r>
      <w:r w:rsidR="0005586E" w:rsidRPr="006426CE">
        <w:rPr>
          <w:rFonts w:ascii="Arial" w:hAnsi="Arial" w:cs="Arial"/>
        </w:rPr>
        <w:t xml:space="preserve">.  </w:t>
      </w:r>
      <w:r w:rsidR="00F73E9D" w:rsidRPr="006426CE">
        <w:rPr>
          <w:rFonts w:ascii="Arial" w:hAnsi="Arial" w:cs="Arial"/>
        </w:rPr>
        <w:t xml:space="preserve">Również </w:t>
      </w:r>
      <w:r w:rsidR="00F43531" w:rsidRPr="006426CE">
        <w:rPr>
          <w:rFonts w:ascii="Arial" w:hAnsi="Arial" w:cs="Arial"/>
        </w:rPr>
        <w:t xml:space="preserve">ankiety i wywiady mogą być przeprowadzane </w:t>
      </w:r>
      <w:ins w:id="6" w:author="Jasinska Joanna" w:date="2025-01-03T12:41:00Z">
        <w:r w:rsidR="00887CB4">
          <w:rPr>
            <w:rFonts w:ascii="Arial" w:hAnsi="Arial" w:cs="Arial"/>
          </w:rPr>
          <w:br/>
        </w:r>
      </w:ins>
      <w:r w:rsidR="00F43531" w:rsidRPr="006426CE">
        <w:rPr>
          <w:rFonts w:ascii="Arial" w:hAnsi="Arial" w:cs="Arial"/>
        </w:rPr>
        <w:t xml:space="preserve">za pomocą środków porozumiewania się na odległość. </w:t>
      </w:r>
    </w:p>
    <w:p w14:paraId="33278931" w14:textId="796C2DED" w:rsidR="00487110" w:rsidRPr="006426CE" w:rsidRDefault="00F73E9D" w:rsidP="00F73E9D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Termin wyznaczony na składanie uwag nie może być krótszy niż 30 dni, licząc od dnia powiadomienia</w:t>
      </w:r>
      <w:r w:rsidR="006426CE">
        <w:rPr>
          <w:rFonts w:ascii="Arial" w:hAnsi="Arial" w:cs="Arial"/>
        </w:rPr>
        <w:t xml:space="preserve">. </w:t>
      </w:r>
    </w:p>
    <w:p w14:paraId="004196A7" w14:textId="77777777" w:rsidR="00487110" w:rsidRPr="006426CE" w:rsidRDefault="00487110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5C9BCF0D" w14:textId="74755AC8" w:rsidR="007D7711" w:rsidRPr="007D7711" w:rsidRDefault="00A25EA3" w:rsidP="007D7711">
      <w:p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 xml:space="preserve">Konsultacje społeczne związane z </w:t>
      </w:r>
      <w:r w:rsidR="003049D4">
        <w:rPr>
          <w:rFonts w:ascii="Arial" w:hAnsi="Arial" w:cs="Arial"/>
        </w:rPr>
        <w:t>Regulaminem określającym zasady wyznaczania składu oraz zasady działania Komitetu Rewitalizacji Miasta Gliwice</w:t>
      </w:r>
      <w:r w:rsidR="002032A8">
        <w:rPr>
          <w:rFonts w:ascii="Arial" w:hAnsi="Arial" w:cs="Arial"/>
        </w:rPr>
        <w:t xml:space="preserve">, </w:t>
      </w:r>
      <w:r w:rsidR="0073741C" w:rsidRPr="007D7711">
        <w:rPr>
          <w:rFonts w:ascii="Arial" w:hAnsi="Arial" w:cs="Arial"/>
        </w:rPr>
        <w:t>organizowane w okresie od</w:t>
      </w:r>
      <w:r w:rsidR="00C325E4">
        <w:rPr>
          <w:rFonts w:ascii="Arial" w:hAnsi="Arial" w:cs="Arial"/>
        </w:rPr>
        <w:t> </w:t>
      </w:r>
      <w:r w:rsidR="0073741C" w:rsidRPr="007D7711">
        <w:rPr>
          <w:rFonts w:ascii="Arial" w:hAnsi="Arial" w:cs="Arial"/>
        </w:rPr>
        <w:t>2</w:t>
      </w:r>
      <w:r w:rsidR="00EB539D">
        <w:rPr>
          <w:rFonts w:ascii="Arial" w:hAnsi="Arial" w:cs="Arial"/>
        </w:rPr>
        <w:t>2</w:t>
      </w:r>
      <w:r w:rsidR="00C325E4">
        <w:rPr>
          <w:rFonts w:ascii="Arial" w:hAnsi="Arial" w:cs="Arial"/>
        </w:rPr>
        <w:t> </w:t>
      </w:r>
      <w:r w:rsidR="0073741C">
        <w:rPr>
          <w:rFonts w:ascii="Arial" w:hAnsi="Arial" w:cs="Arial"/>
        </w:rPr>
        <w:t>listopad</w:t>
      </w:r>
      <w:r w:rsidR="0073741C" w:rsidRPr="007D7711">
        <w:rPr>
          <w:rFonts w:ascii="Arial" w:hAnsi="Arial" w:cs="Arial"/>
        </w:rPr>
        <w:t xml:space="preserve">a do  </w:t>
      </w:r>
      <w:r w:rsidR="0073741C">
        <w:rPr>
          <w:rFonts w:ascii="Arial" w:hAnsi="Arial" w:cs="Arial"/>
        </w:rPr>
        <w:t>27 grudnia</w:t>
      </w:r>
      <w:r w:rsidR="0073741C" w:rsidRPr="007D7711">
        <w:rPr>
          <w:rFonts w:ascii="Arial" w:hAnsi="Arial" w:cs="Arial"/>
        </w:rPr>
        <w:t xml:space="preserve"> 202</w:t>
      </w:r>
      <w:r w:rsidR="0073741C">
        <w:rPr>
          <w:rFonts w:ascii="Arial" w:hAnsi="Arial" w:cs="Arial"/>
        </w:rPr>
        <w:t xml:space="preserve">4 </w:t>
      </w:r>
      <w:r w:rsidR="0073741C" w:rsidRPr="007D7711">
        <w:rPr>
          <w:rFonts w:ascii="Arial" w:hAnsi="Arial" w:cs="Arial"/>
        </w:rPr>
        <w:t>r</w:t>
      </w:r>
      <w:r w:rsidR="0073741C">
        <w:rPr>
          <w:rFonts w:ascii="Arial" w:hAnsi="Arial" w:cs="Arial"/>
        </w:rPr>
        <w:t xml:space="preserve">., których </w:t>
      </w:r>
      <w:r w:rsidR="0073741C" w:rsidRPr="007D7711">
        <w:rPr>
          <w:rFonts w:ascii="Arial" w:hAnsi="Arial" w:cs="Arial"/>
        </w:rPr>
        <w:t>celem było  pozyskanie uwag i opinii od</w:t>
      </w:r>
      <w:r w:rsidR="00C325E4">
        <w:rPr>
          <w:rFonts w:ascii="Arial" w:hAnsi="Arial" w:cs="Arial"/>
        </w:rPr>
        <w:t> </w:t>
      </w:r>
      <w:r w:rsidR="0073741C" w:rsidRPr="007D7711">
        <w:rPr>
          <w:rFonts w:ascii="Arial" w:hAnsi="Arial" w:cs="Arial"/>
        </w:rPr>
        <w:t>interesariuszy procesu rewitalizacji</w:t>
      </w:r>
      <w:r w:rsidR="0073741C">
        <w:rPr>
          <w:rFonts w:ascii="Arial" w:hAnsi="Arial" w:cs="Arial"/>
        </w:rPr>
        <w:t xml:space="preserve">, </w:t>
      </w:r>
      <w:r w:rsidR="007D7711" w:rsidRPr="007D7711">
        <w:rPr>
          <w:rFonts w:ascii="Arial" w:hAnsi="Arial" w:cs="Arial"/>
        </w:rPr>
        <w:t>prowadzon</w:t>
      </w:r>
      <w:r w:rsidR="007D7711">
        <w:rPr>
          <w:rFonts w:ascii="Arial" w:hAnsi="Arial" w:cs="Arial"/>
        </w:rPr>
        <w:t xml:space="preserve">e </w:t>
      </w:r>
      <w:r w:rsidR="0073741C" w:rsidRPr="007D7711">
        <w:rPr>
          <w:rFonts w:ascii="Arial" w:hAnsi="Arial" w:cs="Arial"/>
        </w:rPr>
        <w:t>był</w:t>
      </w:r>
      <w:r w:rsidR="0073741C">
        <w:rPr>
          <w:rFonts w:ascii="Arial" w:hAnsi="Arial" w:cs="Arial"/>
        </w:rPr>
        <w:t xml:space="preserve">y </w:t>
      </w:r>
      <w:r w:rsidR="007D7711">
        <w:rPr>
          <w:rFonts w:ascii="Arial" w:hAnsi="Arial" w:cs="Arial"/>
        </w:rPr>
        <w:t>w </w:t>
      </w:r>
      <w:r w:rsidR="007D7711" w:rsidRPr="007D7711">
        <w:rPr>
          <w:rFonts w:ascii="Arial" w:hAnsi="Arial" w:cs="Arial"/>
        </w:rPr>
        <w:t>następujących formach:</w:t>
      </w:r>
    </w:p>
    <w:p w14:paraId="4C482164" w14:textId="40994C80" w:rsidR="00865CE9" w:rsidRPr="00E460D6" w:rsidRDefault="00865CE9" w:rsidP="006145E7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>Zbierania uwag w postaci papierowej lub elektronicznej. Uwagi na</w:t>
      </w:r>
      <w:r w:rsidR="008F0EE0">
        <w:rPr>
          <w:rFonts w:ascii="Arial" w:hAnsi="Arial" w:cs="Arial"/>
        </w:rPr>
        <w:t> </w:t>
      </w:r>
      <w:r w:rsidRPr="00E460D6">
        <w:rPr>
          <w:rFonts w:ascii="Arial" w:hAnsi="Arial" w:cs="Arial"/>
        </w:rPr>
        <w:t>formularzu  zgłaszania uwag  mog</w:t>
      </w:r>
      <w:r w:rsidR="0000617F">
        <w:rPr>
          <w:rFonts w:ascii="Arial" w:hAnsi="Arial" w:cs="Arial"/>
        </w:rPr>
        <w:t xml:space="preserve">ły być </w:t>
      </w:r>
      <w:r w:rsidRPr="00E460D6">
        <w:rPr>
          <w:rFonts w:ascii="Arial" w:hAnsi="Arial" w:cs="Arial"/>
        </w:rPr>
        <w:t>składane w Urzędzie Miejskim w</w:t>
      </w:r>
      <w:r w:rsidR="008F0EE0">
        <w:rPr>
          <w:rFonts w:ascii="Arial" w:hAnsi="Arial" w:cs="Arial"/>
        </w:rPr>
        <w:t> </w:t>
      </w:r>
      <w:r w:rsidR="0000617F">
        <w:rPr>
          <w:rFonts w:ascii="Arial" w:hAnsi="Arial" w:cs="Arial"/>
        </w:rPr>
        <w:t xml:space="preserve">Gliwicach </w:t>
      </w:r>
      <w:r w:rsidR="008F0EE0">
        <w:rPr>
          <w:rFonts w:ascii="Arial" w:hAnsi="Arial" w:cs="Arial"/>
        </w:rPr>
        <w:t>przy ul. Zwycięstwa 21 i ul. Jasnej 31A</w:t>
      </w:r>
      <w:r w:rsidRPr="00E460D6">
        <w:rPr>
          <w:rFonts w:ascii="Arial" w:hAnsi="Arial" w:cs="Arial"/>
        </w:rPr>
        <w:t xml:space="preserve">, w godzinach pracy Urzędu oraz poprzez drogę elektroniczną na adres e-mail: </w:t>
      </w:r>
      <w:hyperlink r:id="rId9" w:history="1">
        <w:r w:rsidR="008F0EE0" w:rsidRPr="00C325E4">
          <w:rPr>
            <w:rFonts w:ascii="Arial" w:hAnsi="Arial" w:cs="Arial"/>
          </w:rPr>
          <w:t>brm@um.gliwice.pl</w:t>
        </w:r>
      </w:hyperlink>
      <w:r w:rsidR="008F0EE0">
        <w:rPr>
          <w:rFonts w:ascii="Arial" w:hAnsi="Arial" w:cs="Arial"/>
        </w:rPr>
        <w:t xml:space="preserve"> bądź poprzez </w:t>
      </w:r>
      <w:r w:rsidRPr="00E460D6">
        <w:rPr>
          <w:rFonts w:ascii="Arial" w:hAnsi="Arial" w:cs="Arial"/>
        </w:rPr>
        <w:t xml:space="preserve"> </w:t>
      </w:r>
      <w:r w:rsidR="008F0EE0">
        <w:rPr>
          <w:rFonts w:ascii="Arial" w:hAnsi="Arial" w:cs="Arial"/>
        </w:rPr>
        <w:t xml:space="preserve">wypełnienie formularza zamieszczonego na stronie </w:t>
      </w:r>
      <w:proofErr w:type="spellStart"/>
      <w:r w:rsidR="008F0EE0">
        <w:rPr>
          <w:rFonts w:ascii="Arial" w:hAnsi="Arial" w:cs="Arial"/>
        </w:rPr>
        <w:t>Decyduj</w:t>
      </w:r>
      <w:r w:rsidR="0067209F">
        <w:rPr>
          <w:rFonts w:ascii="Arial" w:hAnsi="Arial" w:cs="Arial"/>
        </w:rPr>
        <w:t>M</w:t>
      </w:r>
      <w:r w:rsidR="008F0EE0">
        <w:rPr>
          <w:rFonts w:ascii="Arial" w:hAnsi="Arial" w:cs="Arial"/>
        </w:rPr>
        <w:t>yRazem</w:t>
      </w:r>
      <w:proofErr w:type="spellEnd"/>
      <w:r w:rsidR="008F0EE0">
        <w:rPr>
          <w:rFonts w:ascii="Arial" w:hAnsi="Arial" w:cs="Arial"/>
        </w:rPr>
        <w:t xml:space="preserve"> pod adresem </w:t>
      </w:r>
      <w:r w:rsidR="0067209F" w:rsidRPr="0067209F">
        <w:rPr>
          <w:rFonts w:ascii="Arial" w:hAnsi="Arial" w:cs="Arial"/>
        </w:rPr>
        <w:t>https://decydujmyrazem.gliwice.pl/</w:t>
      </w:r>
      <w:r w:rsidR="008F0EE0">
        <w:rPr>
          <w:rFonts w:ascii="Arial" w:hAnsi="Arial" w:cs="Arial"/>
        </w:rPr>
        <w:t xml:space="preserve">. </w:t>
      </w:r>
      <w:r w:rsidRPr="00E460D6">
        <w:rPr>
          <w:rFonts w:ascii="Arial" w:hAnsi="Arial" w:cs="Arial"/>
        </w:rPr>
        <w:t xml:space="preserve">Wzór formularza zgłaszania uwag poprzez e-mail dostępny </w:t>
      </w:r>
      <w:r w:rsidR="0000617F">
        <w:rPr>
          <w:rFonts w:ascii="Arial" w:hAnsi="Arial" w:cs="Arial"/>
        </w:rPr>
        <w:t xml:space="preserve">był </w:t>
      </w:r>
      <w:r w:rsidRPr="00E460D6">
        <w:rPr>
          <w:rFonts w:ascii="Arial" w:hAnsi="Arial" w:cs="Arial"/>
        </w:rPr>
        <w:t xml:space="preserve">na stronie internetowej </w:t>
      </w:r>
      <w:r w:rsidR="008F0EE0" w:rsidRPr="008F0EE0">
        <w:rPr>
          <w:rFonts w:ascii="Arial" w:hAnsi="Arial" w:cs="Arial"/>
        </w:rPr>
        <w:t>https://bip.gliwice.eu/strategie-raporty-i-plany</w:t>
      </w:r>
    </w:p>
    <w:p w14:paraId="6762361F" w14:textId="6AA49BF2" w:rsidR="00921858" w:rsidRPr="00921858" w:rsidRDefault="00921858" w:rsidP="00921858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Organizowani</w:t>
      </w:r>
      <w:r w:rsidR="00066C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921858">
        <w:rPr>
          <w:rFonts w:ascii="Arial" w:hAnsi="Arial" w:cs="Arial"/>
        </w:rPr>
        <w:t>potka</w:t>
      </w:r>
      <w:r>
        <w:rPr>
          <w:rFonts w:ascii="Arial" w:hAnsi="Arial" w:cs="Arial"/>
        </w:rPr>
        <w:t>ń</w:t>
      </w:r>
      <w:r w:rsidRPr="00921858">
        <w:rPr>
          <w:rFonts w:ascii="Arial" w:hAnsi="Arial" w:cs="Arial"/>
        </w:rPr>
        <w:t xml:space="preserve"> w punkcie konsultacyjnym, które </w:t>
      </w:r>
      <w:r>
        <w:rPr>
          <w:rFonts w:ascii="Arial" w:hAnsi="Arial" w:cs="Arial"/>
        </w:rPr>
        <w:t>miały miejsce</w:t>
      </w:r>
      <w:r w:rsidRPr="0092185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proofErr w:type="spellStart"/>
      <w:r w:rsidRPr="00921858">
        <w:rPr>
          <w:rFonts w:ascii="Arial" w:hAnsi="Arial" w:cs="Arial"/>
        </w:rPr>
        <w:t>Biblioforum</w:t>
      </w:r>
      <w:proofErr w:type="spellEnd"/>
      <w:r w:rsidR="00066CC4">
        <w:rPr>
          <w:rFonts w:ascii="Arial" w:hAnsi="Arial" w:cs="Arial"/>
        </w:rPr>
        <w:t xml:space="preserve"> (Miejska Biblioteka Publiczna, Forum Gliwice, ul. Lipowa 1),</w:t>
      </w:r>
      <w:r w:rsidRPr="00921858">
        <w:rPr>
          <w:rFonts w:ascii="Arial" w:hAnsi="Arial" w:cs="Arial"/>
        </w:rPr>
        <w:t xml:space="preserve"> w</w:t>
      </w:r>
      <w:r w:rsidR="00066CC4">
        <w:rPr>
          <w:rFonts w:ascii="Arial" w:hAnsi="Arial" w:cs="Arial"/>
        </w:rPr>
        <w:t> </w:t>
      </w:r>
      <w:r w:rsidRPr="00921858">
        <w:rPr>
          <w:rFonts w:ascii="Arial" w:hAnsi="Arial" w:cs="Arial"/>
        </w:rPr>
        <w:t>dniach: 27 listopada oraz 11 grudnia 2024 r. w godzinach od</w:t>
      </w:r>
      <w:r w:rsidR="00066CC4">
        <w:rPr>
          <w:rFonts w:ascii="Arial" w:hAnsi="Arial" w:cs="Arial"/>
        </w:rPr>
        <w:t> </w:t>
      </w:r>
      <w:r w:rsidRPr="00921858">
        <w:rPr>
          <w:rFonts w:ascii="Arial" w:hAnsi="Arial" w:cs="Arial"/>
        </w:rPr>
        <w:t>17:00 do 19:00</w:t>
      </w:r>
    </w:p>
    <w:p w14:paraId="58B79E37" w14:textId="0F33CB06" w:rsidR="00C325E4" w:rsidRDefault="00865CE9" w:rsidP="006145E7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>Zbierani</w:t>
      </w:r>
      <w:r w:rsidR="00921858">
        <w:rPr>
          <w:rFonts w:ascii="Arial" w:hAnsi="Arial" w:cs="Arial"/>
        </w:rPr>
        <w:t>a</w:t>
      </w:r>
      <w:r w:rsidRPr="00E460D6">
        <w:rPr>
          <w:rFonts w:ascii="Arial" w:hAnsi="Arial" w:cs="Arial"/>
        </w:rPr>
        <w:t xml:space="preserve"> uwag ustnych</w:t>
      </w:r>
      <w:r w:rsidR="00921858">
        <w:rPr>
          <w:rFonts w:ascii="Arial" w:hAnsi="Arial" w:cs="Arial"/>
        </w:rPr>
        <w:t xml:space="preserve"> – bezpośrednio w Biurze Rozwoju Miasta Urzędu Miejskiego w Gliwicach, ul. Jasna 31A</w:t>
      </w:r>
      <w:r w:rsidR="00740248">
        <w:rPr>
          <w:rFonts w:ascii="Arial" w:hAnsi="Arial" w:cs="Arial"/>
        </w:rPr>
        <w:t xml:space="preserve"> w godzinach pracy urzędu oraz podczas spotkań w punkcie konsultacyjnym</w:t>
      </w:r>
    </w:p>
    <w:p w14:paraId="662E25DF" w14:textId="1C83C59F" w:rsidR="00110F84" w:rsidRPr="00E460D6" w:rsidRDefault="00887CB4" w:rsidP="00066C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0F84" w:rsidRPr="00E460D6">
        <w:rPr>
          <w:rFonts w:ascii="Arial" w:hAnsi="Arial" w:cs="Arial"/>
        </w:rPr>
        <w:t>nformacj</w:t>
      </w:r>
      <w:r>
        <w:rPr>
          <w:rFonts w:ascii="Arial" w:hAnsi="Arial" w:cs="Arial"/>
        </w:rPr>
        <w:t>e</w:t>
      </w:r>
      <w:r w:rsidR="00110F84" w:rsidRPr="00E460D6">
        <w:rPr>
          <w:rFonts w:ascii="Arial" w:hAnsi="Arial" w:cs="Arial"/>
        </w:rPr>
        <w:t>  o konsultacjach społecznych został</w:t>
      </w:r>
      <w:r w:rsidR="00921858">
        <w:rPr>
          <w:rFonts w:ascii="Arial" w:hAnsi="Arial" w:cs="Arial"/>
        </w:rPr>
        <w:t>y</w:t>
      </w:r>
      <w:r w:rsidR="00110F84" w:rsidRPr="00E460D6">
        <w:rPr>
          <w:rFonts w:ascii="Arial" w:hAnsi="Arial" w:cs="Arial"/>
        </w:rPr>
        <w:t>  udostępnion</w:t>
      </w:r>
      <w:r w:rsidR="00921858" w:rsidRPr="00921858">
        <w:rPr>
          <w:rFonts w:ascii="Arial" w:hAnsi="Arial" w:cs="Arial"/>
        </w:rPr>
        <w:t>e</w:t>
      </w:r>
      <w:r w:rsidR="00110F84" w:rsidRPr="00921858">
        <w:rPr>
          <w:rFonts w:ascii="Arial" w:hAnsi="Arial" w:cs="Arial"/>
        </w:rPr>
        <w:t>  w prasie lokalnej, na tablicy ogłoszeń Urzędu  Miasta</w:t>
      </w:r>
      <w:r w:rsidR="0067209F">
        <w:rPr>
          <w:rFonts w:ascii="Arial" w:hAnsi="Arial" w:cs="Arial"/>
        </w:rPr>
        <w:t xml:space="preserve">, </w:t>
      </w:r>
      <w:r w:rsidR="0067209F" w:rsidRPr="00921858">
        <w:rPr>
          <w:rFonts w:ascii="Arial" w:hAnsi="Arial" w:cs="Arial"/>
        </w:rPr>
        <w:t xml:space="preserve">na stronie </w:t>
      </w:r>
      <w:r w:rsidR="0067209F">
        <w:rPr>
          <w:rFonts w:ascii="Arial" w:hAnsi="Arial" w:cs="Arial"/>
        </w:rPr>
        <w:t>w</w:t>
      </w:r>
      <w:bookmarkStart w:id="7" w:name="_GoBack"/>
      <w:bookmarkEnd w:id="7"/>
      <w:r w:rsidR="0067209F">
        <w:rPr>
          <w:rFonts w:ascii="Arial" w:hAnsi="Arial" w:cs="Arial"/>
        </w:rPr>
        <w:t xml:space="preserve"> Miejskim Serwisie Informacyjnym w aktualnościach oraz w </w:t>
      </w:r>
      <w:r w:rsidR="00110F84" w:rsidRPr="00921858">
        <w:rPr>
          <w:rFonts w:ascii="Arial" w:hAnsi="Arial" w:cs="Arial"/>
        </w:rPr>
        <w:t>BIP.</w:t>
      </w:r>
    </w:p>
    <w:p w14:paraId="0186DC59" w14:textId="36E4A231" w:rsidR="00BC2462" w:rsidRPr="00AA16C4" w:rsidRDefault="0067209F" w:rsidP="00AA16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C1C1C"/>
        </w:rPr>
        <w:t>Regulamin</w:t>
      </w:r>
      <w:r w:rsidR="00BC2462" w:rsidRPr="00AA16C4">
        <w:rPr>
          <w:rFonts w:ascii="Arial" w:hAnsi="Arial" w:cs="Arial"/>
          <w:color w:val="1C1C1C"/>
        </w:rPr>
        <w:t xml:space="preserve"> </w:t>
      </w:r>
      <w:r>
        <w:rPr>
          <w:rFonts w:ascii="Arial" w:hAnsi="Arial" w:cs="Arial"/>
          <w:color w:val="1C1C1C"/>
        </w:rPr>
        <w:t>oraz</w:t>
      </w:r>
      <w:r w:rsidR="00BC2462" w:rsidRPr="00AA16C4">
        <w:rPr>
          <w:rFonts w:ascii="Arial" w:hAnsi="Arial" w:cs="Arial"/>
          <w:color w:val="1C1C1C"/>
        </w:rPr>
        <w:t xml:space="preserve"> formularz uwag </w:t>
      </w:r>
      <w:r w:rsidR="00BC2462" w:rsidRPr="00AA16C4">
        <w:rPr>
          <w:rFonts w:ascii="Arial" w:hAnsi="Arial" w:cs="Arial"/>
        </w:rPr>
        <w:t>udostępnione</w:t>
      </w:r>
      <w:r w:rsidR="00BC2462" w:rsidRPr="00AA16C4">
        <w:rPr>
          <w:rFonts w:ascii="Arial" w:hAnsi="Arial" w:cs="Arial"/>
          <w:color w:val="1C1C1C"/>
        </w:rPr>
        <w:t xml:space="preserve"> były:</w:t>
      </w:r>
    </w:p>
    <w:p w14:paraId="393FEC9F" w14:textId="211C667F" w:rsidR="00BC2462" w:rsidRPr="00C12FA6" w:rsidRDefault="00BC2462" w:rsidP="000749A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0749AB">
        <w:rPr>
          <w:rFonts w:ascii="Arial" w:hAnsi="Arial" w:cs="Arial"/>
        </w:rPr>
        <w:t xml:space="preserve">w formie elektronicznej na stronie Biuletynu Informacji Publicznej Miasta </w:t>
      </w:r>
      <w:r w:rsidR="00197FB9" w:rsidRPr="000749AB">
        <w:rPr>
          <w:rFonts w:ascii="Arial" w:hAnsi="Arial" w:cs="Arial"/>
        </w:rPr>
        <w:t xml:space="preserve">   </w:t>
      </w:r>
      <w:hyperlink r:id="rId10" w:history="1">
        <w:r w:rsidR="0067209F" w:rsidRPr="000117B2">
          <w:rPr>
            <w:rFonts w:ascii="Arial" w:hAnsi="Arial" w:cs="Arial"/>
          </w:rPr>
          <w:t>https://bip.gliwice.eu/strategie-raporty-i-plany</w:t>
        </w:r>
      </w:hyperlink>
      <w:r w:rsidR="0067209F">
        <w:rPr>
          <w:rFonts w:ascii="Arial" w:hAnsi="Arial" w:cs="Arial"/>
        </w:rPr>
        <w:t xml:space="preserve"> oraz na stronie </w:t>
      </w:r>
      <w:proofErr w:type="spellStart"/>
      <w:r w:rsidR="0067209F">
        <w:rPr>
          <w:rFonts w:ascii="Arial" w:hAnsi="Arial" w:cs="Arial"/>
        </w:rPr>
        <w:t>DecydujmyRazem</w:t>
      </w:r>
      <w:proofErr w:type="spellEnd"/>
    </w:p>
    <w:p w14:paraId="1F328515" w14:textId="25E8A23B" w:rsidR="00BC2462" w:rsidRPr="0067209F" w:rsidRDefault="00BC2462" w:rsidP="00EC54E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AA16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96B396C" wp14:editId="508E6A2F">
                <wp:simplePos x="0" y="0"/>
                <wp:positionH relativeFrom="page">
                  <wp:posOffset>5196205</wp:posOffset>
                </wp:positionH>
                <wp:positionV relativeFrom="paragraph">
                  <wp:posOffset>425450</wp:posOffset>
                </wp:positionV>
                <wp:extent cx="42545" cy="0"/>
                <wp:effectExtent l="14605" t="15875" r="9525" b="12700"/>
                <wp:wrapNone/>
                <wp:docPr id="1998170276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73F42B" id="Łącznik prosty 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15pt,33.5pt" to="412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" strokecolor="#1c1c1c" strokeweight=".35317mm">
                <w10:wrap anchorx="page"/>
              </v:line>
            </w:pict>
          </mc:Fallback>
        </mc:AlternateContent>
      </w:r>
      <w:r w:rsidRPr="0067209F">
        <w:rPr>
          <w:rFonts w:ascii="Arial" w:hAnsi="Arial" w:cs="Arial"/>
        </w:rPr>
        <w:t xml:space="preserve">w formie tradycyjnej (drukowanej) na żądanie osób zainteresowanych w siedzibie Urzędu Miejskiego w </w:t>
      </w:r>
      <w:r w:rsidR="00197FB9" w:rsidRPr="0067209F">
        <w:rPr>
          <w:rFonts w:ascii="Arial" w:hAnsi="Arial" w:cs="Arial"/>
        </w:rPr>
        <w:t xml:space="preserve">Gliwicach </w:t>
      </w:r>
      <w:r w:rsidR="0067209F" w:rsidRPr="0067209F">
        <w:rPr>
          <w:rFonts w:ascii="Arial" w:hAnsi="Arial" w:cs="Arial"/>
        </w:rPr>
        <w:t>przy ul. Jasnej 31A oraz podczas spotka</w:t>
      </w:r>
      <w:r w:rsidR="000D07AA">
        <w:rPr>
          <w:rFonts w:ascii="Arial" w:hAnsi="Arial" w:cs="Arial"/>
        </w:rPr>
        <w:t>ń</w:t>
      </w:r>
      <w:r w:rsidR="0067209F" w:rsidRPr="0067209F">
        <w:rPr>
          <w:rFonts w:ascii="Arial" w:hAnsi="Arial" w:cs="Arial"/>
        </w:rPr>
        <w:t xml:space="preserve"> w punkcie konsultacyjnym </w:t>
      </w:r>
      <w:r w:rsidR="00197FB9" w:rsidRPr="0067209F">
        <w:rPr>
          <w:rFonts w:ascii="Arial" w:hAnsi="Arial" w:cs="Arial"/>
        </w:rPr>
        <w:t xml:space="preserve"> </w:t>
      </w:r>
      <w:r w:rsidR="0067209F" w:rsidRPr="0067209F">
        <w:rPr>
          <w:rFonts w:ascii="Arial" w:hAnsi="Arial" w:cs="Arial"/>
        </w:rPr>
        <w:t xml:space="preserve">w </w:t>
      </w:r>
      <w:proofErr w:type="spellStart"/>
      <w:r w:rsidR="0067209F" w:rsidRPr="0067209F">
        <w:rPr>
          <w:rFonts w:ascii="Arial" w:hAnsi="Arial" w:cs="Arial"/>
        </w:rPr>
        <w:t>Biblioforum</w:t>
      </w:r>
      <w:proofErr w:type="spellEnd"/>
      <w:r w:rsidR="0067209F">
        <w:rPr>
          <w:rFonts w:ascii="Arial" w:hAnsi="Arial" w:cs="Arial"/>
        </w:rPr>
        <w:t>.</w:t>
      </w:r>
    </w:p>
    <w:p w14:paraId="4FAD81F0" w14:textId="61A9B18F" w:rsidR="00BC2462" w:rsidRPr="00AA16C4" w:rsidRDefault="00BC2462" w:rsidP="00AA16C4">
      <w:pPr>
        <w:spacing w:line="360" w:lineRule="auto"/>
        <w:jc w:val="both"/>
        <w:rPr>
          <w:rFonts w:ascii="Arial" w:hAnsi="Arial" w:cs="Arial"/>
        </w:rPr>
      </w:pPr>
      <w:r w:rsidRPr="00AA16C4">
        <w:rPr>
          <w:rFonts w:ascii="Arial" w:hAnsi="Arial" w:cs="Arial"/>
          <w:color w:val="1C1C1C"/>
        </w:rPr>
        <w:t>Z</w:t>
      </w:r>
      <w:r w:rsidRPr="00AA16C4">
        <w:rPr>
          <w:rFonts w:ascii="Arial" w:hAnsi="Arial" w:cs="Arial"/>
          <w:color w:val="1C1C1C"/>
          <w:spacing w:val="-14"/>
        </w:rPr>
        <w:t xml:space="preserve"> </w:t>
      </w:r>
      <w:r w:rsidRPr="00AA16C4">
        <w:rPr>
          <w:rFonts w:ascii="Arial" w:hAnsi="Arial" w:cs="Arial"/>
          <w:color w:val="1C1C1C"/>
        </w:rPr>
        <w:t>dodatkowymi</w:t>
      </w:r>
      <w:r w:rsidRPr="00AA16C4">
        <w:rPr>
          <w:rFonts w:ascii="Arial" w:hAnsi="Arial" w:cs="Arial"/>
          <w:color w:val="1C1C1C"/>
          <w:spacing w:val="-3"/>
        </w:rPr>
        <w:t xml:space="preserve"> </w:t>
      </w:r>
      <w:r w:rsidRPr="00AA16C4">
        <w:rPr>
          <w:rFonts w:ascii="Arial" w:hAnsi="Arial" w:cs="Arial"/>
          <w:color w:val="1C1C1C"/>
        </w:rPr>
        <w:t>informacjami</w:t>
      </w:r>
      <w:r w:rsidRPr="00AA16C4">
        <w:rPr>
          <w:rFonts w:ascii="Arial" w:hAnsi="Arial" w:cs="Arial"/>
          <w:color w:val="1C1C1C"/>
          <w:spacing w:val="15"/>
        </w:rPr>
        <w:t xml:space="preserve"> </w:t>
      </w:r>
      <w:r w:rsidRPr="00AA16C4">
        <w:rPr>
          <w:rFonts w:ascii="Arial" w:hAnsi="Arial" w:cs="Arial"/>
          <w:color w:val="1C1C1C"/>
        </w:rPr>
        <w:t>dotyczącymi prowadzonych prac</w:t>
      </w:r>
      <w:r w:rsidRPr="00AA16C4">
        <w:rPr>
          <w:rFonts w:ascii="Arial" w:hAnsi="Arial" w:cs="Arial"/>
          <w:color w:val="1C1C1C"/>
          <w:spacing w:val="-9"/>
        </w:rPr>
        <w:t xml:space="preserve"> </w:t>
      </w:r>
      <w:r w:rsidRPr="00AA16C4">
        <w:rPr>
          <w:rFonts w:ascii="Arial" w:hAnsi="Arial" w:cs="Arial"/>
          <w:color w:val="1C1C1C"/>
        </w:rPr>
        <w:t>z</w:t>
      </w:r>
      <w:r w:rsidRPr="00AA16C4">
        <w:rPr>
          <w:rFonts w:ascii="Arial" w:hAnsi="Arial" w:cs="Arial"/>
          <w:color w:val="1C1C1C"/>
          <w:spacing w:val="-13"/>
        </w:rPr>
        <w:t xml:space="preserve"> </w:t>
      </w:r>
      <w:r w:rsidRPr="00AA16C4">
        <w:rPr>
          <w:rFonts w:ascii="Arial" w:hAnsi="Arial" w:cs="Arial"/>
          <w:color w:val="1C1C1C"/>
        </w:rPr>
        <w:t>zakresu</w:t>
      </w:r>
      <w:r w:rsidRPr="00AA16C4">
        <w:rPr>
          <w:rFonts w:ascii="Arial" w:hAnsi="Arial" w:cs="Arial"/>
          <w:color w:val="1C1C1C"/>
          <w:spacing w:val="-1"/>
        </w:rPr>
        <w:t xml:space="preserve"> </w:t>
      </w:r>
      <w:r w:rsidRPr="00AA16C4">
        <w:rPr>
          <w:rFonts w:ascii="Arial" w:hAnsi="Arial" w:cs="Arial"/>
          <w:color w:val="1C1C1C"/>
        </w:rPr>
        <w:t>rewitalizacji</w:t>
      </w:r>
      <w:r w:rsidR="00066CC4">
        <w:rPr>
          <w:rFonts w:ascii="Arial" w:hAnsi="Arial" w:cs="Arial"/>
          <w:color w:val="1C1C1C"/>
        </w:rPr>
        <w:t xml:space="preserve">, zarówno z I-go jak i II-go etapu, </w:t>
      </w:r>
      <w:r w:rsidRPr="00AA16C4">
        <w:rPr>
          <w:rFonts w:ascii="Arial" w:hAnsi="Arial" w:cs="Arial"/>
          <w:color w:val="1C1C1C"/>
        </w:rPr>
        <w:t xml:space="preserve"> można </w:t>
      </w:r>
      <w:r w:rsidR="0067209F" w:rsidRPr="00AA16C4">
        <w:rPr>
          <w:rFonts w:ascii="Arial" w:hAnsi="Arial" w:cs="Arial"/>
          <w:color w:val="1C1C1C"/>
        </w:rPr>
        <w:t xml:space="preserve">się było </w:t>
      </w:r>
      <w:r w:rsidRPr="00AA16C4">
        <w:rPr>
          <w:rFonts w:ascii="Arial" w:hAnsi="Arial" w:cs="Arial"/>
          <w:color w:val="1C1C1C"/>
        </w:rPr>
        <w:t xml:space="preserve">zapoznać również na stronie: </w:t>
      </w:r>
      <w:r w:rsidR="00066CC4" w:rsidRPr="00066CC4">
        <w:rPr>
          <w:rFonts w:ascii="Arial" w:hAnsi="Arial" w:cs="Arial"/>
          <w:b/>
          <w:u w:val="single"/>
        </w:rPr>
        <w:t>https://bip.gliwice.eu/strategie-raporty-i-plany</w:t>
      </w:r>
    </w:p>
    <w:p w14:paraId="4B808A56" w14:textId="1D47DC3D" w:rsidR="00FE4997" w:rsidRPr="00AA16C4" w:rsidRDefault="00FE4997" w:rsidP="00963E3A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D228740" w14:textId="77777777" w:rsidR="00C801CA" w:rsidRPr="00AA16C4" w:rsidRDefault="00C801CA" w:rsidP="00C801CA">
      <w:pPr>
        <w:rPr>
          <w:rFonts w:ascii="Arial" w:hAnsi="Arial" w:cs="Arial"/>
        </w:rPr>
      </w:pPr>
    </w:p>
    <w:p w14:paraId="6EE6151F" w14:textId="7B558515" w:rsidR="009A73C2" w:rsidRDefault="00FB5C48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</w:t>
      </w:r>
      <w:r w:rsidR="00C801CA" w:rsidRPr="00AA16C4">
        <w:rPr>
          <w:rFonts w:ascii="Arial" w:hAnsi="Arial" w:cs="Arial"/>
        </w:rPr>
        <w:t xml:space="preserve"> </w:t>
      </w:r>
      <w:r w:rsidR="009A185F" w:rsidRPr="00AA16C4">
        <w:rPr>
          <w:rFonts w:ascii="Arial" w:hAnsi="Arial" w:cs="Arial"/>
        </w:rPr>
        <w:t>konsultac</w:t>
      </w:r>
      <w:r>
        <w:rPr>
          <w:rFonts w:ascii="Arial" w:hAnsi="Arial" w:cs="Arial"/>
        </w:rPr>
        <w:t>ji</w:t>
      </w:r>
      <w:r w:rsidR="009A185F" w:rsidRPr="00AA16C4">
        <w:rPr>
          <w:rFonts w:ascii="Arial" w:hAnsi="Arial" w:cs="Arial"/>
        </w:rPr>
        <w:t xml:space="preserve"> </w:t>
      </w:r>
      <w:r w:rsidR="00867137" w:rsidRPr="00AA16C4">
        <w:rPr>
          <w:rFonts w:ascii="Arial" w:hAnsi="Arial" w:cs="Arial"/>
        </w:rPr>
        <w:t>zgłoszono uwag</w:t>
      </w:r>
      <w:r w:rsidR="002A4196" w:rsidRPr="00AA16C4">
        <w:rPr>
          <w:rFonts w:ascii="Arial" w:hAnsi="Arial" w:cs="Arial"/>
        </w:rPr>
        <w:t>i</w:t>
      </w:r>
      <w:r w:rsidR="00867137" w:rsidRPr="00AA16C4">
        <w:rPr>
          <w:rFonts w:ascii="Arial" w:hAnsi="Arial" w:cs="Arial"/>
        </w:rPr>
        <w:t xml:space="preserve"> do </w:t>
      </w:r>
      <w:r w:rsidR="00066CC4">
        <w:rPr>
          <w:rFonts w:ascii="Arial" w:hAnsi="Arial" w:cs="Arial"/>
        </w:rPr>
        <w:t>Regulaminu</w:t>
      </w:r>
      <w:r>
        <w:rPr>
          <w:rFonts w:ascii="Arial" w:hAnsi="Arial" w:cs="Arial"/>
        </w:rPr>
        <w:t xml:space="preserve"> </w:t>
      </w:r>
      <w:r w:rsidR="00066CC4">
        <w:rPr>
          <w:rFonts w:ascii="Arial" w:hAnsi="Arial" w:cs="Arial"/>
        </w:rPr>
        <w:t>i p</w:t>
      </w:r>
      <w:r w:rsidR="009A73C2">
        <w:rPr>
          <w:rFonts w:ascii="Arial" w:hAnsi="Arial" w:cs="Arial"/>
        </w:rPr>
        <w:t xml:space="preserve">oniżej przedstawiono zgłoszone propozycje oraz odniesienie się do nich. </w:t>
      </w:r>
    </w:p>
    <w:p w14:paraId="71C08A3C" w14:textId="77777777" w:rsidR="009A73C2" w:rsidRDefault="009A73C2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7E046BA" w14:textId="38053606" w:rsidR="00536A64" w:rsidRDefault="00536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636999" w14:textId="77777777" w:rsidR="00536A64" w:rsidRDefault="00536A64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536A64" w:rsidRPr="009361FE" w14:paraId="5B524857" w14:textId="77777777" w:rsidTr="008A7239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615E0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2138F" w14:textId="77777777" w:rsidR="00536A64" w:rsidRPr="009361FE" w:rsidRDefault="00536A64" w:rsidP="008A7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1FE">
              <w:rPr>
                <w:rFonts w:ascii="Calibri" w:eastAsia="Times New Roman" w:hAnsi="Calibri" w:cs="Calibri"/>
                <w:color w:val="000000"/>
                <w:lang w:eastAsia="pl-PL"/>
              </w:rPr>
              <w:t>Treść uwagi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151EFB" w14:textId="6FE384DD" w:rsidR="00536A64" w:rsidRPr="00A92207" w:rsidRDefault="00536A64" w:rsidP="008A7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odniesienie się do uwagi</w:t>
            </w:r>
          </w:p>
        </w:tc>
      </w:tr>
      <w:tr w:rsidR="00536A64" w:rsidRPr="009361FE" w14:paraId="605A58B3" w14:textId="77777777" w:rsidTr="008A7239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248B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B04C" w14:textId="77777777" w:rsidR="008A723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§ 3. Ust. 3 </w:t>
            </w:r>
            <w:proofErr w:type="spellStart"/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ppkt</w:t>
            </w:r>
            <w:proofErr w:type="spellEnd"/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3) </w:t>
            </w:r>
          </w:p>
          <w:p w14:paraId="7D5724BB" w14:textId="559322CB" w:rsidR="00536A64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3 przedstawicieli organizacji pozarządowych, podmiotów o których mowa w art. 3 ust. 3 ustawy o działalności pożytku publicznego i o wolontariacie oraz grup nieformalnych, których działalność statutowa dotyczy w szczególności jednej z następujących sfer: kultura, edukacja, zagospodarowanie przestrzeni, pomoc i wsparcie społeczne;</w:t>
            </w:r>
          </w:p>
          <w:p w14:paraId="2A80869A" w14:textId="77777777" w:rsidR="008A723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9BCDAC2" w14:textId="1B781EAB" w:rsidR="008A7239" w:rsidRPr="009361FE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Tutaj warto dodać że w szczególności również sfer transportu oraz zieleni. Są to nieodłączne elementy udanej rewitalizacji.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144D4" w14:textId="066D059B" w:rsidR="00536A64" w:rsidRPr="00A92207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A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uwzględniono </w:t>
            </w:r>
          </w:p>
        </w:tc>
      </w:tr>
      <w:tr w:rsidR="00536A64" w:rsidRPr="009361FE" w14:paraId="7749AF45" w14:textId="77777777" w:rsidTr="008A7239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A326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D54C" w14:textId="77777777" w:rsidR="008A7239" w:rsidRPr="008A7239" w:rsidRDefault="008A7239" w:rsidP="008A7239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§ 8. Ust. 2 </w:t>
            </w:r>
          </w:p>
          <w:p w14:paraId="065B71B8" w14:textId="173A1254" w:rsid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Posiedzenia Komitetu zwołuje Przewodniczący nie rzadziej niż 2 razy w roku. </w:t>
            </w:r>
          </w:p>
          <w:p w14:paraId="29DDD544" w14:textId="3E4B66BF" w:rsid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DB18D71" w14:textId="19D05F2C" w:rsidR="008A7239" w:rsidRP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Proponuję zmienić na: </w:t>
            </w:r>
          </w:p>
          <w:p w14:paraId="5DC48D4B" w14:textId="5B5F5D4F" w:rsidR="00536A64" w:rsidRPr="009361FE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Posiedzenia Komitetu zwołuje Przewodniczący nie rzadziej niż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raz w roku.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61B1" w14:textId="0D1514B3" w:rsidR="00536A64" w:rsidRPr="000A2AF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AF9">
              <w:rPr>
                <w:rFonts w:ascii="Calibri" w:eastAsia="Times New Roman" w:hAnsi="Calibri" w:cs="Calibri"/>
                <w:color w:val="000000"/>
                <w:lang w:eastAsia="pl-PL"/>
              </w:rPr>
              <w:t>uwzględniono</w:t>
            </w:r>
          </w:p>
        </w:tc>
      </w:tr>
    </w:tbl>
    <w:p w14:paraId="5C0ADBAF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6D07A93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64643893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31C835B6" w14:textId="36FB5E7A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AA16C4">
        <w:rPr>
          <w:rFonts w:ascii="Arial" w:hAnsi="Arial" w:cs="Arial"/>
        </w:rPr>
        <w:t xml:space="preserve">Po przeanalizowaniu w/w </w:t>
      </w:r>
      <w:r>
        <w:rPr>
          <w:rFonts w:ascii="Arial" w:hAnsi="Arial" w:cs="Arial"/>
        </w:rPr>
        <w:t xml:space="preserve">uwag, dokonano stosownych zmian w Regulaminie. </w:t>
      </w:r>
    </w:p>
    <w:p w14:paraId="00313E61" w14:textId="77777777" w:rsidR="00536A64" w:rsidRDefault="00536A64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6E466EDC" w14:textId="71EB6DE3" w:rsidR="000D07AA" w:rsidRDefault="000D07AA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sectPr w:rsidR="000D07AA" w:rsidSect="00536A6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871C" w14:textId="77777777" w:rsidR="00E969D9" w:rsidRDefault="00E969D9" w:rsidP="00367A73">
      <w:pPr>
        <w:spacing w:after="0" w:line="240" w:lineRule="auto"/>
      </w:pPr>
      <w:r>
        <w:separator/>
      </w:r>
    </w:p>
  </w:endnote>
  <w:endnote w:type="continuationSeparator" w:id="0">
    <w:p w14:paraId="481382BC" w14:textId="77777777" w:rsidR="00E969D9" w:rsidRDefault="00E969D9" w:rsidP="003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owanOldStEU">
    <w:altName w:val="IowanOldSt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950160"/>
      <w:docPartObj>
        <w:docPartGallery w:val="Page Numbers (Bottom of Page)"/>
        <w:docPartUnique/>
      </w:docPartObj>
    </w:sdtPr>
    <w:sdtEndPr/>
    <w:sdtContent>
      <w:p w14:paraId="206E313F" w14:textId="60004CC6" w:rsidR="005D1033" w:rsidRDefault="005D103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D40A9D" wp14:editId="4959DAC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1020" w14:textId="77777777" w:rsidR="005D1033" w:rsidRDefault="005D103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F8931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8931D" w:themeColor="accent2"/>
                                </w:rPr>
                                <w:t>2</w:t>
                              </w:r>
                              <w:r>
                                <w:rPr>
                                  <w:color w:val="F8931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6D40A9D" id="Prostokąt 6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LeU2PrJAgAAwg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14:paraId="4FA81020" w14:textId="77777777" w:rsidR="005D1033" w:rsidRDefault="005D103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F8931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8931D" w:themeColor="accent2"/>
                          </w:rPr>
                          <w:t>2</w:t>
                        </w:r>
                        <w:r>
                          <w:rPr>
                            <w:color w:val="F8931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11C9" w14:textId="77777777" w:rsidR="00E969D9" w:rsidRDefault="00E969D9" w:rsidP="00367A73">
      <w:pPr>
        <w:spacing w:after="0" w:line="240" w:lineRule="auto"/>
      </w:pPr>
      <w:r>
        <w:separator/>
      </w:r>
    </w:p>
  </w:footnote>
  <w:footnote w:type="continuationSeparator" w:id="0">
    <w:p w14:paraId="42FF8753" w14:textId="77777777" w:rsidR="00E969D9" w:rsidRDefault="00E969D9" w:rsidP="0036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FB6"/>
    <w:multiLevelType w:val="hybridMultilevel"/>
    <w:tmpl w:val="E91C8268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A9106C1"/>
    <w:multiLevelType w:val="hybridMultilevel"/>
    <w:tmpl w:val="A5F2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608A"/>
    <w:multiLevelType w:val="hybridMultilevel"/>
    <w:tmpl w:val="C2302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BE5"/>
    <w:multiLevelType w:val="hybridMultilevel"/>
    <w:tmpl w:val="5D4C8442"/>
    <w:lvl w:ilvl="0" w:tplc="4C56182E">
      <w:start w:val="1"/>
      <w:numFmt w:val="decimal"/>
      <w:lvlText w:val="%1."/>
      <w:lvlJc w:val="left"/>
      <w:pPr>
        <w:ind w:left="1562" w:hanging="35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4"/>
        <w:sz w:val="22"/>
        <w:szCs w:val="22"/>
        <w:lang w:val="pl-PL" w:eastAsia="en-US" w:bidi="ar-SA"/>
      </w:rPr>
    </w:lvl>
    <w:lvl w:ilvl="1" w:tplc="23F6EE90">
      <w:start w:val="1"/>
      <w:numFmt w:val="lowerLetter"/>
      <w:lvlText w:val="%2)"/>
      <w:lvlJc w:val="left"/>
      <w:pPr>
        <w:ind w:left="1277" w:hanging="296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99"/>
        <w:sz w:val="22"/>
        <w:szCs w:val="22"/>
        <w:lang w:val="pl-PL" w:eastAsia="en-US" w:bidi="ar-SA"/>
      </w:rPr>
    </w:lvl>
    <w:lvl w:ilvl="2" w:tplc="C79E9F7E">
      <w:numFmt w:val="bullet"/>
      <w:lvlText w:val="•"/>
      <w:lvlJc w:val="left"/>
      <w:pPr>
        <w:ind w:left="2569" w:hanging="296"/>
      </w:pPr>
      <w:rPr>
        <w:lang w:val="pl-PL" w:eastAsia="en-US" w:bidi="ar-SA"/>
      </w:rPr>
    </w:lvl>
    <w:lvl w:ilvl="3" w:tplc="5746ADF8">
      <w:numFmt w:val="bullet"/>
      <w:lvlText w:val="•"/>
      <w:lvlJc w:val="left"/>
      <w:pPr>
        <w:ind w:left="3578" w:hanging="296"/>
      </w:pPr>
      <w:rPr>
        <w:lang w:val="pl-PL" w:eastAsia="en-US" w:bidi="ar-SA"/>
      </w:rPr>
    </w:lvl>
    <w:lvl w:ilvl="4" w:tplc="B170B71E">
      <w:numFmt w:val="bullet"/>
      <w:lvlText w:val="•"/>
      <w:lvlJc w:val="left"/>
      <w:pPr>
        <w:ind w:left="4588" w:hanging="296"/>
      </w:pPr>
      <w:rPr>
        <w:lang w:val="pl-PL" w:eastAsia="en-US" w:bidi="ar-SA"/>
      </w:rPr>
    </w:lvl>
    <w:lvl w:ilvl="5" w:tplc="922872E2">
      <w:numFmt w:val="bullet"/>
      <w:lvlText w:val="•"/>
      <w:lvlJc w:val="left"/>
      <w:pPr>
        <w:ind w:left="5597" w:hanging="296"/>
      </w:pPr>
      <w:rPr>
        <w:lang w:val="pl-PL" w:eastAsia="en-US" w:bidi="ar-SA"/>
      </w:rPr>
    </w:lvl>
    <w:lvl w:ilvl="6" w:tplc="B0A05B70">
      <w:numFmt w:val="bullet"/>
      <w:lvlText w:val="•"/>
      <w:lvlJc w:val="left"/>
      <w:pPr>
        <w:ind w:left="6606" w:hanging="296"/>
      </w:pPr>
      <w:rPr>
        <w:lang w:val="pl-PL" w:eastAsia="en-US" w:bidi="ar-SA"/>
      </w:rPr>
    </w:lvl>
    <w:lvl w:ilvl="7" w:tplc="60CCEF52">
      <w:numFmt w:val="bullet"/>
      <w:lvlText w:val="•"/>
      <w:lvlJc w:val="left"/>
      <w:pPr>
        <w:ind w:left="7616" w:hanging="296"/>
      </w:pPr>
      <w:rPr>
        <w:lang w:val="pl-PL" w:eastAsia="en-US" w:bidi="ar-SA"/>
      </w:rPr>
    </w:lvl>
    <w:lvl w:ilvl="8" w:tplc="C1323A86">
      <w:numFmt w:val="bullet"/>
      <w:lvlText w:val="•"/>
      <w:lvlJc w:val="left"/>
      <w:pPr>
        <w:ind w:left="8625" w:hanging="296"/>
      </w:pPr>
      <w:rPr>
        <w:lang w:val="pl-PL" w:eastAsia="en-US" w:bidi="ar-SA"/>
      </w:rPr>
    </w:lvl>
  </w:abstractNum>
  <w:abstractNum w:abstractNumId="4" w15:restartNumberingAfterBreak="0">
    <w:nsid w:val="1B85023F"/>
    <w:multiLevelType w:val="hybridMultilevel"/>
    <w:tmpl w:val="A8541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57BC"/>
    <w:multiLevelType w:val="hybridMultilevel"/>
    <w:tmpl w:val="FAE859B2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20EF2963"/>
    <w:multiLevelType w:val="hybridMultilevel"/>
    <w:tmpl w:val="F7FE752A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23F3661A"/>
    <w:multiLevelType w:val="hybridMultilevel"/>
    <w:tmpl w:val="91E80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2B28"/>
    <w:multiLevelType w:val="hybridMultilevel"/>
    <w:tmpl w:val="B472203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293221E6"/>
    <w:multiLevelType w:val="hybridMultilevel"/>
    <w:tmpl w:val="4F7A6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1C16"/>
    <w:multiLevelType w:val="hybridMultilevel"/>
    <w:tmpl w:val="62F234DC"/>
    <w:lvl w:ilvl="0" w:tplc="E69ECDBC">
      <w:start w:val="1"/>
      <w:numFmt w:val="decimal"/>
      <w:lvlText w:val="%1)"/>
      <w:lvlJc w:val="left"/>
      <w:pPr>
        <w:ind w:left="492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3CE723C7"/>
    <w:multiLevelType w:val="hybridMultilevel"/>
    <w:tmpl w:val="7226BBC6"/>
    <w:lvl w:ilvl="0" w:tplc="C56E9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06E6"/>
    <w:multiLevelType w:val="hybridMultilevel"/>
    <w:tmpl w:val="B25E399E"/>
    <w:lvl w:ilvl="0" w:tplc="26F874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2BEB"/>
    <w:multiLevelType w:val="hybridMultilevel"/>
    <w:tmpl w:val="4A40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D4345"/>
    <w:multiLevelType w:val="multilevel"/>
    <w:tmpl w:val="C3B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66EBC"/>
    <w:multiLevelType w:val="hybridMultilevel"/>
    <w:tmpl w:val="BDC23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012D"/>
    <w:multiLevelType w:val="hybridMultilevel"/>
    <w:tmpl w:val="B1EA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75628"/>
    <w:multiLevelType w:val="hybridMultilevel"/>
    <w:tmpl w:val="54F49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34D7C"/>
    <w:multiLevelType w:val="hybridMultilevel"/>
    <w:tmpl w:val="DD409824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D031FCA"/>
    <w:multiLevelType w:val="hybridMultilevel"/>
    <w:tmpl w:val="64C2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C5E5F"/>
    <w:multiLevelType w:val="multilevel"/>
    <w:tmpl w:val="8DC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03186"/>
    <w:multiLevelType w:val="hybridMultilevel"/>
    <w:tmpl w:val="3FFC12CC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61984373"/>
    <w:multiLevelType w:val="hybridMultilevel"/>
    <w:tmpl w:val="8DC8933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66675617"/>
    <w:multiLevelType w:val="hybridMultilevel"/>
    <w:tmpl w:val="3D5A395E"/>
    <w:lvl w:ilvl="0" w:tplc="04EAE0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22EE"/>
    <w:multiLevelType w:val="multilevel"/>
    <w:tmpl w:val="7CD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F343E9"/>
    <w:multiLevelType w:val="multilevel"/>
    <w:tmpl w:val="1B9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43D00"/>
    <w:multiLevelType w:val="hybridMultilevel"/>
    <w:tmpl w:val="488CB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5C4"/>
    <w:multiLevelType w:val="hybridMultilevel"/>
    <w:tmpl w:val="F2E26FE0"/>
    <w:lvl w:ilvl="0" w:tplc="4A90FC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2"/>
  </w:num>
  <w:num w:numId="5">
    <w:abstractNumId w:val="19"/>
  </w:num>
  <w:num w:numId="6">
    <w:abstractNumId w:val="15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  <w:num w:numId="15">
    <w:abstractNumId w:val="27"/>
  </w:num>
  <w:num w:numId="16">
    <w:abstractNumId w:val="28"/>
  </w:num>
  <w:num w:numId="17">
    <w:abstractNumId w:val="25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18"/>
  </w:num>
  <w:num w:numId="23">
    <w:abstractNumId w:val="14"/>
  </w:num>
  <w:num w:numId="24">
    <w:abstractNumId w:val="23"/>
  </w:num>
  <w:num w:numId="2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4"/>
  </w:num>
  <w:num w:numId="28">
    <w:abstractNumId w:val="22"/>
  </w:num>
  <w:num w:numId="29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sinska Joanna">
    <w15:presenceInfo w15:providerId="None" w15:userId="Jasinska Jo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FA"/>
    <w:rsid w:val="0000356A"/>
    <w:rsid w:val="00004B0E"/>
    <w:rsid w:val="000054BE"/>
    <w:rsid w:val="0000617F"/>
    <w:rsid w:val="00006ECA"/>
    <w:rsid w:val="00007A0C"/>
    <w:rsid w:val="00007A5F"/>
    <w:rsid w:val="00010E9E"/>
    <w:rsid w:val="000117B2"/>
    <w:rsid w:val="00011B41"/>
    <w:rsid w:val="000120FE"/>
    <w:rsid w:val="00012CC4"/>
    <w:rsid w:val="00015B9C"/>
    <w:rsid w:val="000214B3"/>
    <w:rsid w:val="000250BA"/>
    <w:rsid w:val="0002601D"/>
    <w:rsid w:val="00026C45"/>
    <w:rsid w:val="0003384B"/>
    <w:rsid w:val="00034F28"/>
    <w:rsid w:val="0003567A"/>
    <w:rsid w:val="00035DE1"/>
    <w:rsid w:val="00037701"/>
    <w:rsid w:val="0004247D"/>
    <w:rsid w:val="0004365E"/>
    <w:rsid w:val="0004583C"/>
    <w:rsid w:val="000458CD"/>
    <w:rsid w:val="00046FBD"/>
    <w:rsid w:val="00050CA0"/>
    <w:rsid w:val="000518D5"/>
    <w:rsid w:val="0005586E"/>
    <w:rsid w:val="000562CA"/>
    <w:rsid w:val="00064BF1"/>
    <w:rsid w:val="00065DA9"/>
    <w:rsid w:val="00066CC4"/>
    <w:rsid w:val="000708D2"/>
    <w:rsid w:val="00071316"/>
    <w:rsid w:val="00071411"/>
    <w:rsid w:val="0007258B"/>
    <w:rsid w:val="000749AB"/>
    <w:rsid w:val="00081611"/>
    <w:rsid w:val="000853B8"/>
    <w:rsid w:val="00086CC8"/>
    <w:rsid w:val="000A0D62"/>
    <w:rsid w:val="000A164F"/>
    <w:rsid w:val="000A2AF9"/>
    <w:rsid w:val="000A6FD8"/>
    <w:rsid w:val="000A7239"/>
    <w:rsid w:val="000A7F46"/>
    <w:rsid w:val="000B1C41"/>
    <w:rsid w:val="000B3EEA"/>
    <w:rsid w:val="000C2FB0"/>
    <w:rsid w:val="000D07AA"/>
    <w:rsid w:val="000D1BEB"/>
    <w:rsid w:val="000D4C4D"/>
    <w:rsid w:val="000D4D71"/>
    <w:rsid w:val="000E4585"/>
    <w:rsid w:val="000E64B6"/>
    <w:rsid w:val="000E7F49"/>
    <w:rsid w:val="000F06E0"/>
    <w:rsid w:val="000F2335"/>
    <w:rsid w:val="000F33C6"/>
    <w:rsid w:val="000F5F53"/>
    <w:rsid w:val="000F6FF2"/>
    <w:rsid w:val="000F741E"/>
    <w:rsid w:val="00100CC1"/>
    <w:rsid w:val="001039B7"/>
    <w:rsid w:val="001062F1"/>
    <w:rsid w:val="00110F84"/>
    <w:rsid w:val="00111A60"/>
    <w:rsid w:val="001132E0"/>
    <w:rsid w:val="00113608"/>
    <w:rsid w:val="00115B2B"/>
    <w:rsid w:val="0012435A"/>
    <w:rsid w:val="0012518F"/>
    <w:rsid w:val="00125564"/>
    <w:rsid w:val="001257EE"/>
    <w:rsid w:val="00126AE5"/>
    <w:rsid w:val="00130DE4"/>
    <w:rsid w:val="001327EF"/>
    <w:rsid w:val="00133083"/>
    <w:rsid w:val="00134CDD"/>
    <w:rsid w:val="00134F9A"/>
    <w:rsid w:val="00135616"/>
    <w:rsid w:val="00136F0F"/>
    <w:rsid w:val="001370C6"/>
    <w:rsid w:val="0014008D"/>
    <w:rsid w:val="00140BD8"/>
    <w:rsid w:val="0014323F"/>
    <w:rsid w:val="00144E1F"/>
    <w:rsid w:val="00147488"/>
    <w:rsid w:val="00152663"/>
    <w:rsid w:val="00152CB1"/>
    <w:rsid w:val="0015576E"/>
    <w:rsid w:val="001558F1"/>
    <w:rsid w:val="0015599D"/>
    <w:rsid w:val="00156508"/>
    <w:rsid w:val="00161E2F"/>
    <w:rsid w:val="0016210E"/>
    <w:rsid w:val="00166BC3"/>
    <w:rsid w:val="00172A24"/>
    <w:rsid w:val="00172DD5"/>
    <w:rsid w:val="001825D9"/>
    <w:rsid w:val="00182D84"/>
    <w:rsid w:val="00186D39"/>
    <w:rsid w:val="00186D98"/>
    <w:rsid w:val="001871A2"/>
    <w:rsid w:val="001967FC"/>
    <w:rsid w:val="0019739C"/>
    <w:rsid w:val="00197FB9"/>
    <w:rsid w:val="001A239B"/>
    <w:rsid w:val="001A622E"/>
    <w:rsid w:val="001A7A2A"/>
    <w:rsid w:val="001B0C02"/>
    <w:rsid w:val="001B5B40"/>
    <w:rsid w:val="001C05BE"/>
    <w:rsid w:val="001C1B2C"/>
    <w:rsid w:val="001C4390"/>
    <w:rsid w:val="001C54CC"/>
    <w:rsid w:val="001D2701"/>
    <w:rsid w:val="001D2AAC"/>
    <w:rsid w:val="001D4469"/>
    <w:rsid w:val="001D7B90"/>
    <w:rsid w:val="001E1717"/>
    <w:rsid w:val="001E6C33"/>
    <w:rsid w:val="001F055D"/>
    <w:rsid w:val="001F18AE"/>
    <w:rsid w:val="001F4DE6"/>
    <w:rsid w:val="001F7A2B"/>
    <w:rsid w:val="0020126D"/>
    <w:rsid w:val="002032A8"/>
    <w:rsid w:val="00205D82"/>
    <w:rsid w:val="002138DD"/>
    <w:rsid w:val="00214A18"/>
    <w:rsid w:val="00217816"/>
    <w:rsid w:val="0022390C"/>
    <w:rsid w:val="00223CB5"/>
    <w:rsid w:val="00224C1F"/>
    <w:rsid w:val="002257DB"/>
    <w:rsid w:val="00230C55"/>
    <w:rsid w:val="00230EB7"/>
    <w:rsid w:val="00231B3A"/>
    <w:rsid w:val="002324C9"/>
    <w:rsid w:val="00232889"/>
    <w:rsid w:val="002370C2"/>
    <w:rsid w:val="00240BC5"/>
    <w:rsid w:val="002412B7"/>
    <w:rsid w:val="002468E0"/>
    <w:rsid w:val="0025647A"/>
    <w:rsid w:val="00261823"/>
    <w:rsid w:val="002649FD"/>
    <w:rsid w:val="002650AB"/>
    <w:rsid w:val="00267B3F"/>
    <w:rsid w:val="00267CD1"/>
    <w:rsid w:val="00270E96"/>
    <w:rsid w:val="00270F8A"/>
    <w:rsid w:val="00273BDF"/>
    <w:rsid w:val="00276794"/>
    <w:rsid w:val="00276E80"/>
    <w:rsid w:val="00282403"/>
    <w:rsid w:val="00290DB5"/>
    <w:rsid w:val="0029311C"/>
    <w:rsid w:val="00294D58"/>
    <w:rsid w:val="002A1A59"/>
    <w:rsid w:val="002A2A6E"/>
    <w:rsid w:val="002A3824"/>
    <w:rsid w:val="002A4196"/>
    <w:rsid w:val="002B1A60"/>
    <w:rsid w:val="002B6EEE"/>
    <w:rsid w:val="002C4785"/>
    <w:rsid w:val="002C76DE"/>
    <w:rsid w:val="002D78E9"/>
    <w:rsid w:val="002E0A2A"/>
    <w:rsid w:val="002E0BE5"/>
    <w:rsid w:val="002E391C"/>
    <w:rsid w:val="002E51F5"/>
    <w:rsid w:val="002E7684"/>
    <w:rsid w:val="002F1579"/>
    <w:rsid w:val="002F179F"/>
    <w:rsid w:val="002F5C62"/>
    <w:rsid w:val="003023B8"/>
    <w:rsid w:val="00303136"/>
    <w:rsid w:val="00303184"/>
    <w:rsid w:val="00303398"/>
    <w:rsid w:val="003049D4"/>
    <w:rsid w:val="00304EF3"/>
    <w:rsid w:val="0030561A"/>
    <w:rsid w:val="0030595F"/>
    <w:rsid w:val="003149FE"/>
    <w:rsid w:val="00315F42"/>
    <w:rsid w:val="003274A6"/>
    <w:rsid w:val="003319DA"/>
    <w:rsid w:val="003336BA"/>
    <w:rsid w:val="00334A10"/>
    <w:rsid w:val="00342F4C"/>
    <w:rsid w:val="00343B84"/>
    <w:rsid w:val="00344A03"/>
    <w:rsid w:val="0035667C"/>
    <w:rsid w:val="003577EC"/>
    <w:rsid w:val="00357F0E"/>
    <w:rsid w:val="0036350C"/>
    <w:rsid w:val="0036429D"/>
    <w:rsid w:val="00367A73"/>
    <w:rsid w:val="00370FF2"/>
    <w:rsid w:val="00371F15"/>
    <w:rsid w:val="00373574"/>
    <w:rsid w:val="00373632"/>
    <w:rsid w:val="00377C62"/>
    <w:rsid w:val="00380E74"/>
    <w:rsid w:val="00381942"/>
    <w:rsid w:val="0039074C"/>
    <w:rsid w:val="003A2380"/>
    <w:rsid w:val="003A3D45"/>
    <w:rsid w:val="003A6EB3"/>
    <w:rsid w:val="003B0ADB"/>
    <w:rsid w:val="003B0CD8"/>
    <w:rsid w:val="003B4CFB"/>
    <w:rsid w:val="003B692A"/>
    <w:rsid w:val="003B76FD"/>
    <w:rsid w:val="003C12A1"/>
    <w:rsid w:val="003C6003"/>
    <w:rsid w:val="003C6323"/>
    <w:rsid w:val="003C7E49"/>
    <w:rsid w:val="003D015A"/>
    <w:rsid w:val="003D1F17"/>
    <w:rsid w:val="003D6EED"/>
    <w:rsid w:val="003D7C49"/>
    <w:rsid w:val="003E13A9"/>
    <w:rsid w:val="003E17BE"/>
    <w:rsid w:val="003E40F2"/>
    <w:rsid w:val="003E5FC3"/>
    <w:rsid w:val="003F2019"/>
    <w:rsid w:val="003F282B"/>
    <w:rsid w:val="00401E2B"/>
    <w:rsid w:val="004022D7"/>
    <w:rsid w:val="004061F6"/>
    <w:rsid w:val="00406EE0"/>
    <w:rsid w:val="00414B5D"/>
    <w:rsid w:val="00414B7C"/>
    <w:rsid w:val="00415911"/>
    <w:rsid w:val="00415D99"/>
    <w:rsid w:val="00423F35"/>
    <w:rsid w:val="004276F8"/>
    <w:rsid w:val="004301BF"/>
    <w:rsid w:val="00430547"/>
    <w:rsid w:val="004321FD"/>
    <w:rsid w:val="00432239"/>
    <w:rsid w:val="00442349"/>
    <w:rsid w:val="00446094"/>
    <w:rsid w:val="00452B81"/>
    <w:rsid w:val="00454A20"/>
    <w:rsid w:val="004632E3"/>
    <w:rsid w:val="004662B0"/>
    <w:rsid w:val="00467F49"/>
    <w:rsid w:val="00480B8F"/>
    <w:rsid w:val="0048671D"/>
    <w:rsid w:val="00486B26"/>
    <w:rsid w:val="0048702A"/>
    <w:rsid w:val="00487110"/>
    <w:rsid w:val="00492382"/>
    <w:rsid w:val="004942EB"/>
    <w:rsid w:val="00495F17"/>
    <w:rsid w:val="004A1292"/>
    <w:rsid w:val="004A3071"/>
    <w:rsid w:val="004A45DD"/>
    <w:rsid w:val="004A472F"/>
    <w:rsid w:val="004B2427"/>
    <w:rsid w:val="004B45B2"/>
    <w:rsid w:val="004B6326"/>
    <w:rsid w:val="004C0D86"/>
    <w:rsid w:val="004C14E4"/>
    <w:rsid w:val="004C2F9E"/>
    <w:rsid w:val="004D16B6"/>
    <w:rsid w:val="004D7DA1"/>
    <w:rsid w:val="004E6CCD"/>
    <w:rsid w:val="004E7827"/>
    <w:rsid w:val="004F6791"/>
    <w:rsid w:val="00501DA4"/>
    <w:rsid w:val="00502A0A"/>
    <w:rsid w:val="00506A1A"/>
    <w:rsid w:val="00506FE6"/>
    <w:rsid w:val="00510755"/>
    <w:rsid w:val="00513977"/>
    <w:rsid w:val="005164AF"/>
    <w:rsid w:val="00517370"/>
    <w:rsid w:val="00520A5D"/>
    <w:rsid w:val="00532CE9"/>
    <w:rsid w:val="0053374F"/>
    <w:rsid w:val="00536765"/>
    <w:rsid w:val="00536A64"/>
    <w:rsid w:val="005404F0"/>
    <w:rsid w:val="00540E4B"/>
    <w:rsid w:val="00540FF9"/>
    <w:rsid w:val="005418C7"/>
    <w:rsid w:val="005452BB"/>
    <w:rsid w:val="005510C1"/>
    <w:rsid w:val="00551B00"/>
    <w:rsid w:val="00551EF3"/>
    <w:rsid w:val="0055235F"/>
    <w:rsid w:val="005550DA"/>
    <w:rsid w:val="0055554D"/>
    <w:rsid w:val="00563298"/>
    <w:rsid w:val="00563DF9"/>
    <w:rsid w:val="00571A17"/>
    <w:rsid w:val="005732DE"/>
    <w:rsid w:val="005769D1"/>
    <w:rsid w:val="00576FB4"/>
    <w:rsid w:val="0058139F"/>
    <w:rsid w:val="0058307A"/>
    <w:rsid w:val="00583CFB"/>
    <w:rsid w:val="00584A86"/>
    <w:rsid w:val="00587487"/>
    <w:rsid w:val="005876FA"/>
    <w:rsid w:val="005906A4"/>
    <w:rsid w:val="00590EF9"/>
    <w:rsid w:val="00592E8C"/>
    <w:rsid w:val="00595114"/>
    <w:rsid w:val="00597629"/>
    <w:rsid w:val="005A30DF"/>
    <w:rsid w:val="005A3DE6"/>
    <w:rsid w:val="005A6E29"/>
    <w:rsid w:val="005A79EE"/>
    <w:rsid w:val="005B0EBD"/>
    <w:rsid w:val="005B19D1"/>
    <w:rsid w:val="005C00AC"/>
    <w:rsid w:val="005C7339"/>
    <w:rsid w:val="005C7C51"/>
    <w:rsid w:val="005D1033"/>
    <w:rsid w:val="005D1204"/>
    <w:rsid w:val="005D1F82"/>
    <w:rsid w:val="005D3FEB"/>
    <w:rsid w:val="005D40B0"/>
    <w:rsid w:val="005D5D4D"/>
    <w:rsid w:val="005D69A3"/>
    <w:rsid w:val="005E06E5"/>
    <w:rsid w:val="005E0A9B"/>
    <w:rsid w:val="005E26DB"/>
    <w:rsid w:val="005E2B43"/>
    <w:rsid w:val="005E2E59"/>
    <w:rsid w:val="005E5119"/>
    <w:rsid w:val="005E5869"/>
    <w:rsid w:val="005E7044"/>
    <w:rsid w:val="005F1B1F"/>
    <w:rsid w:val="005F3D0E"/>
    <w:rsid w:val="005F551F"/>
    <w:rsid w:val="005F5E91"/>
    <w:rsid w:val="005F648E"/>
    <w:rsid w:val="005F7741"/>
    <w:rsid w:val="006026D2"/>
    <w:rsid w:val="0060394E"/>
    <w:rsid w:val="0060640F"/>
    <w:rsid w:val="006145E7"/>
    <w:rsid w:val="00620376"/>
    <w:rsid w:val="00620534"/>
    <w:rsid w:val="0062737D"/>
    <w:rsid w:val="00630F60"/>
    <w:rsid w:val="0063682F"/>
    <w:rsid w:val="006415A3"/>
    <w:rsid w:val="00642318"/>
    <w:rsid w:val="006426CE"/>
    <w:rsid w:val="006462A2"/>
    <w:rsid w:val="0064692E"/>
    <w:rsid w:val="0064707F"/>
    <w:rsid w:val="00647387"/>
    <w:rsid w:val="00651D43"/>
    <w:rsid w:val="00652145"/>
    <w:rsid w:val="006527EB"/>
    <w:rsid w:val="00653640"/>
    <w:rsid w:val="00654EE9"/>
    <w:rsid w:val="00655B0D"/>
    <w:rsid w:val="0065762E"/>
    <w:rsid w:val="00660E3D"/>
    <w:rsid w:val="006623B8"/>
    <w:rsid w:val="00662F2D"/>
    <w:rsid w:val="0067209F"/>
    <w:rsid w:val="00672366"/>
    <w:rsid w:val="006726E9"/>
    <w:rsid w:val="006765D6"/>
    <w:rsid w:val="00677004"/>
    <w:rsid w:val="0067789B"/>
    <w:rsid w:val="0068540B"/>
    <w:rsid w:val="0069371A"/>
    <w:rsid w:val="00693FD9"/>
    <w:rsid w:val="006953A4"/>
    <w:rsid w:val="006A035E"/>
    <w:rsid w:val="006A13E7"/>
    <w:rsid w:val="006A1460"/>
    <w:rsid w:val="006A5CBE"/>
    <w:rsid w:val="006A6634"/>
    <w:rsid w:val="006A6A0C"/>
    <w:rsid w:val="006A7C6B"/>
    <w:rsid w:val="006B1D00"/>
    <w:rsid w:val="006B1F48"/>
    <w:rsid w:val="006B5EFD"/>
    <w:rsid w:val="006C75A4"/>
    <w:rsid w:val="006D25AE"/>
    <w:rsid w:val="006D3F1E"/>
    <w:rsid w:val="006D4ADC"/>
    <w:rsid w:val="006D66CE"/>
    <w:rsid w:val="006D7C38"/>
    <w:rsid w:val="006E433A"/>
    <w:rsid w:val="006E5642"/>
    <w:rsid w:val="006F062B"/>
    <w:rsid w:val="006F0FB1"/>
    <w:rsid w:val="006F176A"/>
    <w:rsid w:val="006F257A"/>
    <w:rsid w:val="00701531"/>
    <w:rsid w:val="00704E7A"/>
    <w:rsid w:val="007076E3"/>
    <w:rsid w:val="00711239"/>
    <w:rsid w:val="00712155"/>
    <w:rsid w:val="00712815"/>
    <w:rsid w:val="00713E91"/>
    <w:rsid w:val="00720FE4"/>
    <w:rsid w:val="00721190"/>
    <w:rsid w:val="00722447"/>
    <w:rsid w:val="00724E5F"/>
    <w:rsid w:val="00725F31"/>
    <w:rsid w:val="0072618C"/>
    <w:rsid w:val="0073056A"/>
    <w:rsid w:val="00736438"/>
    <w:rsid w:val="00736DA6"/>
    <w:rsid w:val="0073741C"/>
    <w:rsid w:val="00737D95"/>
    <w:rsid w:val="00740248"/>
    <w:rsid w:val="00741F8D"/>
    <w:rsid w:val="007450F4"/>
    <w:rsid w:val="0074678D"/>
    <w:rsid w:val="00754933"/>
    <w:rsid w:val="007632E1"/>
    <w:rsid w:val="00770825"/>
    <w:rsid w:val="00771AB3"/>
    <w:rsid w:val="00771C36"/>
    <w:rsid w:val="00773A7A"/>
    <w:rsid w:val="00776DE4"/>
    <w:rsid w:val="0077799C"/>
    <w:rsid w:val="007807A6"/>
    <w:rsid w:val="007842E8"/>
    <w:rsid w:val="00784AA4"/>
    <w:rsid w:val="0078739F"/>
    <w:rsid w:val="00787A48"/>
    <w:rsid w:val="00796FFD"/>
    <w:rsid w:val="007A1831"/>
    <w:rsid w:val="007A1C3B"/>
    <w:rsid w:val="007A4E02"/>
    <w:rsid w:val="007B2358"/>
    <w:rsid w:val="007B269B"/>
    <w:rsid w:val="007B2B2C"/>
    <w:rsid w:val="007B3833"/>
    <w:rsid w:val="007B6C53"/>
    <w:rsid w:val="007C1142"/>
    <w:rsid w:val="007C1810"/>
    <w:rsid w:val="007C2360"/>
    <w:rsid w:val="007D0231"/>
    <w:rsid w:val="007D1DBE"/>
    <w:rsid w:val="007D245C"/>
    <w:rsid w:val="007D37A5"/>
    <w:rsid w:val="007D3AE4"/>
    <w:rsid w:val="007D47CE"/>
    <w:rsid w:val="007D7711"/>
    <w:rsid w:val="007E1601"/>
    <w:rsid w:val="007E4822"/>
    <w:rsid w:val="007E52CB"/>
    <w:rsid w:val="007E594D"/>
    <w:rsid w:val="007E7363"/>
    <w:rsid w:val="007E7C5A"/>
    <w:rsid w:val="007F2548"/>
    <w:rsid w:val="007F3E1E"/>
    <w:rsid w:val="007F707E"/>
    <w:rsid w:val="007F709A"/>
    <w:rsid w:val="008061CF"/>
    <w:rsid w:val="00806385"/>
    <w:rsid w:val="008177FA"/>
    <w:rsid w:val="00824BB9"/>
    <w:rsid w:val="008300BA"/>
    <w:rsid w:val="00832038"/>
    <w:rsid w:val="00833FB0"/>
    <w:rsid w:val="00834B9F"/>
    <w:rsid w:val="0083584B"/>
    <w:rsid w:val="00836E70"/>
    <w:rsid w:val="00841239"/>
    <w:rsid w:val="00844A2F"/>
    <w:rsid w:val="00847257"/>
    <w:rsid w:val="00853FDE"/>
    <w:rsid w:val="008546A7"/>
    <w:rsid w:val="00855B9C"/>
    <w:rsid w:val="00860511"/>
    <w:rsid w:val="008629DF"/>
    <w:rsid w:val="00863747"/>
    <w:rsid w:val="00865CE9"/>
    <w:rsid w:val="00867137"/>
    <w:rsid w:val="00870B5A"/>
    <w:rsid w:val="00872762"/>
    <w:rsid w:val="00872DC4"/>
    <w:rsid w:val="008746A6"/>
    <w:rsid w:val="00874E2E"/>
    <w:rsid w:val="0087667A"/>
    <w:rsid w:val="00880F46"/>
    <w:rsid w:val="00882975"/>
    <w:rsid w:val="0088414D"/>
    <w:rsid w:val="00884C35"/>
    <w:rsid w:val="00887CB4"/>
    <w:rsid w:val="00897AE7"/>
    <w:rsid w:val="008A4BA4"/>
    <w:rsid w:val="008A5FC4"/>
    <w:rsid w:val="008A7239"/>
    <w:rsid w:val="008B0DA0"/>
    <w:rsid w:val="008B1CF9"/>
    <w:rsid w:val="008B381A"/>
    <w:rsid w:val="008C72B0"/>
    <w:rsid w:val="008D03CC"/>
    <w:rsid w:val="008D1021"/>
    <w:rsid w:val="008D2B8C"/>
    <w:rsid w:val="008D3B31"/>
    <w:rsid w:val="008E4E9D"/>
    <w:rsid w:val="008E52D5"/>
    <w:rsid w:val="008E66E9"/>
    <w:rsid w:val="008F057D"/>
    <w:rsid w:val="008F0EE0"/>
    <w:rsid w:val="008F12D2"/>
    <w:rsid w:val="008F1CE6"/>
    <w:rsid w:val="008F27AE"/>
    <w:rsid w:val="008F31B7"/>
    <w:rsid w:val="008F4A33"/>
    <w:rsid w:val="008F6A2B"/>
    <w:rsid w:val="00901EF7"/>
    <w:rsid w:val="0091011B"/>
    <w:rsid w:val="00911BA0"/>
    <w:rsid w:val="009141BA"/>
    <w:rsid w:val="0092031E"/>
    <w:rsid w:val="00921858"/>
    <w:rsid w:val="009228A0"/>
    <w:rsid w:val="00924E5F"/>
    <w:rsid w:val="00931CB4"/>
    <w:rsid w:val="0093252F"/>
    <w:rsid w:val="00934179"/>
    <w:rsid w:val="009361FE"/>
    <w:rsid w:val="0093658C"/>
    <w:rsid w:val="00945736"/>
    <w:rsid w:val="00945E62"/>
    <w:rsid w:val="009472B3"/>
    <w:rsid w:val="009502BC"/>
    <w:rsid w:val="00952CDF"/>
    <w:rsid w:val="009538BA"/>
    <w:rsid w:val="00954814"/>
    <w:rsid w:val="0095497D"/>
    <w:rsid w:val="00961268"/>
    <w:rsid w:val="009626BC"/>
    <w:rsid w:val="00963779"/>
    <w:rsid w:val="00963E3A"/>
    <w:rsid w:val="009653BF"/>
    <w:rsid w:val="009679C5"/>
    <w:rsid w:val="009710B6"/>
    <w:rsid w:val="0097518D"/>
    <w:rsid w:val="009818D6"/>
    <w:rsid w:val="00981A31"/>
    <w:rsid w:val="00983B24"/>
    <w:rsid w:val="009911A4"/>
    <w:rsid w:val="009915F5"/>
    <w:rsid w:val="009934D0"/>
    <w:rsid w:val="00994E78"/>
    <w:rsid w:val="009A185F"/>
    <w:rsid w:val="009A5AC1"/>
    <w:rsid w:val="009A73C2"/>
    <w:rsid w:val="009B12F9"/>
    <w:rsid w:val="009B6100"/>
    <w:rsid w:val="009B62CA"/>
    <w:rsid w:val="009B6DEF"/>
    <w:rsid w:val="009D6364"/>
    <w:rsid w:val="009D6B4D"/>
    <w:rsid w:val="009E40B6"/>
    <w:rsid w:val="009E6C9A"/>
    <w:rsid w:val="009E75BE"/>
    <w:rsid w:val="009F5C61"/>
    <w:rsid w:val="00A01DF7"/>
    <w:rsid w:val="00A02539"/>
    <w:rsid w:val="00A0419C"/>
    <w:rsid w:val="00A05339"/>
    <w:rsid w:val="00A0663C"/>
    <w:rsid w:val="00A16D03"/>
    <w:rsid w:val="00A17F83"/>
    <w:rsid w:val="00A207ED"/>
    <w:rsid w:val="00A22700"/>
    <w:rsid w:val="00A24081"/>
    <w:rsid w:val="00A25EA3"/>
    <w:rsid w:val="00A30C8A"/>
    <w:rsid w:val="00A3594A"/>
    <w:rsid w:val="00A40BF1"/>
    <w:rsid w:val="00A40CEE"/>
    <w:rsid w:val="00A41878"/>
    <w:rsid w:val="00A435A4"/>
    <w:rsid w:val="00A47711"/>
    <w:rsid w:val="00A557E8"/>
    <w:rsid w:val="00A5764C"/>
    <w:rsid w:val="00A6020E"/>
    <w:rsid w:val="00A6779D"/>
    <w:rsid w:val="00A67CAC"/>
    <w:rsid w:val="00A7573B"/>
    <w:rsid w:val="00A76BE7"/>
    <w:rsid w:val="00A84830"/>
    <w:rsid w:val="00A859D4"/>
    <w:rsid w:val="00A91FDE"/>
    <w:rsid w:val="00A92207"/>
    <w:rsid w:val="00A9514D"/>
    <w:rsid w:val="00A96753"/>
    <w:rsid w:val="00A97B28"/>
    <w:rsid w:val="00AA16C4"/>
    <w:rsid w:val="00AA189C"/>
    <w:rsid w:val="00AA2907"/>
    <w:rsid w:val="00AA2A46"/>
    <w:rsid w:val="00AA67D1"/>
    <w:rsid w:val="00AB0877"/>
    <w:rsid w:val="00AB1721"/>
    <w:rsid w:val="00AB52C8"/>
    <w:rsid w:val="00AC08DD"/>
    <w:rsid w:val="00AC0F6A"/>
    <w:rsid w:val="00AC1D78"/>
    <w:rsid w:val="00AD6381"/>
    <w:rsid w:val="00AE1629"/>
    <w:rsid w:val="00AE1D58"/>
    <w:rsid w:val="00AE5434"/>
    <w:rsid w:val="00AE641F"/>
    <w:rsid w:val="00AF245D"/>
    <w:rsid w:val="00AF4ECE"/>
    <w:rsid w:val="00AF4F24"/>
    <w:rsid w:val="00AF71B6"/>
    <w:rsid w:val="00AF7864"/>
    <w:rsid w:val="00B038B4"/>
    <w:rsid w:val="00B05A6E"/>
    <w:rsid w:val="00B07381"/>
    <w:rsid w:val="00B07A84"/>
    <w:rsid w:val="00B07EA9"/>
    <w:rsid w:val="00B10B7E"/>
    <w:rsid w:val="00B10CEB"/>
    <w:rsid w:val="00B11669"/>
    <w:rsid w:val="00B12829"/>
    <w:rsid w:val="00B12D09"/>
    <w:rsid w:val="00B15C7A"/>
    <w:rsid w:val="00B21B1A"/>
    <w:rsid w:val="00B32171"/>
    <w:rsid w:val="00B33B82"/>
    <w:rsid w:val="00B34237"/>
    <w:rsid w:val="00B356D4"/>
    <w:rsid w:val="00B36485"/>
    <w:rsid w:val="00B40221"/>
    <w:rsid w:val="00B40F63"/>
    <w:rsid w:val="00B41C62"/>
    <w:rsid w:val="00B41DD8"/>
    <w:rsid w:val="00B42334"/>
    <w:rsid w:val="00B55471"/>
    <w:rsid w:val="00B620ED"/>
    <w:rsid w:val="00B72E58"/>
    <w:rsid w:val="00B73EE1"/>
    <w:rsid w:val="00B77ACA"/>
    <w:rsid w:val="00B805DF"/>
    <w:rsid w:val="00B82141"/>
    <w:rsid w:val="00B83B37"/>
    <w:rsid w:val="00B85779"/>
    <w:rsid w:val="00B965A0"/>
    <w:rsid w:val="00B974BD"/>
    <w:rsid w:val="00BA3FBB"/>
    <w:rsid w:val="00BA4F12"/>
    <w:rsid w:val="00BA73A1"/>
    <w:rsid w:val="00BB056A"/>
    <w:rsid w:val="00BB3F6B"/>
    <w:rsid w:val="00BB4D40"/>
    <w:rsid w:val="00BB5DCB"/>
    <w:rsid w:val="00BB7DBF"/>
    <w:rsid w:val="00BC2462"/>
    <w:rsid w:val="00BC3C46"/>
    <w:rsid w:val="00BD0098"/>
    <w:rsid w:val="00BD03B5"/>
    <w:rsid w:val="00BD219A"/>
    <w:rsid w:val="00BD2332"/>
    <w:rsid w:val="00BE40DA"/>
    <w:rsid w:val="00BE536A"/>
    <w:rsid w:val="00BE78FB"/>
    <w:rsid w:val="00BF0115"/>
    <w:rsid w:val="00BF1709"/>
    <w:rsid w:val="00BF2311"/>
    <w:rsid w:val="00BF5A8F"/>
    <w:rsid w:val="00C00D94"/>
    <w:rsid w:val="00C03EBE"/>
    <w:rsid w:val="00C05109"/>
    <w:rsid w:val="00C10211"/>
    <w:rsid w:val="00C11482"/>
    <w:rsid w:val="00C11F64"/>
    <w:rsid w:val="00C12FA6"/>
    <w:rsid w:val="00C17D25"/>
    <w:rsid w:val="00C21378"/>
    <w:rsid w:val="00C23F8F"/>
    <w:rsid w:val="00C24DFF"/>
    <w:rsid w:val="00C25376"/>
    <w:rsid w:val="00C325E4"/>
    <w:rsid w:val="00C33289"/>
    <w:rsid w:val="00C35855"/>
    <w:rsid w:val="00C40160"/>
    <w:rsid w:val="00C42B1A"/>
    <w:rsid w:val="00C473A4"/>
    <w:rsid w:val="00C50543"/>
    <w:rsid w:val="00C617BC"/>
    <w:rsid w:val="00C67640"/>
    <w:rsid w:val="00C70B0C"/>
    <w:rsid w:val="00C717C6"/>
    <w:rsid w:val="00C735DD"/>
    <w:rsid w:val="00C801CA"/>
    <w:rsid w:val="00C8155F"/>
    <w:rsid w:val="00C83CCB"/>
    <w:rsid w:val="00C84D3F"/>
    <w:rsid w:val="00C853CD"/>
    <w:rsid w:val="00C87CBB"/>
    <w:rsid w:val="00C97931"/>
    <w:rsid w:val="00CA1CC3"/>
    <w:rsid w:val="00CA235F"/>
    <w:rsid w:val="00CA7C0E"/>
    <w:rsid w:val="00CB00F7"/>
    <w:rsid w:val="00CB32FA"/>
    <w:rsid w:val="00CB48ED"/>
    <w:rsid w:val="00CB6464"/>
    <w:rsid w:val="00CC116B"/>
    <w:rsid w:val="00CC3332"/>
    <w:rsid w:val="00CC3FC3"/>
    <w:rsid w:val="00CC6E1B"/>
    <w:rsid w:val="00CD1942"/>
    <w:rsid w:val="00CE0691"/>
    <w:rsid w:val="00CE1552"/>
    <w:rsid w:val="00CF1A2C"/>
    <w:rsid w:val="00CF4404"/>
    <w:rsid w:val="00CF4B3F"/>
    <w:rsid w:val="00CF65C6"/>
    <w:rsid w:val="00D00217"/>
    <w:rsid w:val="00D00F10"/>
    <w:rsid w:val="00D011AF"/>
    <w:rsid w:val="00D021C9"/>
    <w:rsid w:val="00D02F88"/>
    <w:rsid w:val="00D03496"/>
    <w:rsid w:val="00D11FEF"/>
    <w:rsid w:val="00D1358A"/>
    <w:rsid w:val="00D175E9"/>
    <w:rsid w:val="00D22B8D"/>
    <w:rsid w:val="00D23640"/>
    <w:rsid w:val="00D25BB0"/>
    <w:rsid w:val="00D26969"/>
    <w:rsid w:val="00D270CC"/>
    <w:rsid w:val="00D3097C"/>
    <w:rsid w:val="00D328C1"/>
    <w:rsid w:val="00D33FE0"/>
    <w:rsid w:val="00D342DB"/>
    <w:rsid w:val="00D35E75"/>
    <w:rsid w:val="00D36F31"/>
    <w:rsid w:val="00D43FA0"/>
    <w:rsid w:val="00D45D73"/>
    <w:rsid w:val="00D47A8E"/>
    <w:rsid w:val="00D51FFB"/>
    <w:rsid w:val="00D52DEE"/>
    <w:rsid w:val="00D57500"/>
    <w:rsid w:val="00D62775"/>
    <w:rsid w:val="00D743A3"/>
    <w:rsid w:val="00D75F5C"/>
    <w:rsid w:val="00D7605A"/>
    <w:rsid w:val="00D766EA"/>
    <w:rsid w:val="00D85EA9"/>
    <w:rsid w:val="00D92161"/>
    <w:rsid w:val="00D922A7"/>
    <w:rsid w:val="00D94E64"/>
    <w:rsid w:val="00D9580E"/>
    <w:rsid w:val="00DA0D41"/>
    <w:rsid w:val="00DA3E18"/>
    <w:rsid w:val="00DA48CD"/>
    <w:rsid w:val="00DB213D"/>
    <w:rsid w:val="00DB4901"/>
    <w:rsid w:val="00DB4E53"/>
    <w:rsid w:val="00DC2A11"/>
    <w:rsid w:val="00DC2CB1"/>
    <w:rsid w:val="00DC6087"/>
    <w:rsid w:val="00DC6AE6"/>
    <w:rsid w:val="00DD0456"/>
    <w:rsid w:val="00DD4BB3"/>
    <w:rsid w:val="00DD7FFD"/>
    <w:rsid w:val="00DE2001"/>
    <w:rsid w:val="00DE5B3E"/>
    <w:rsid w:val="00DE5F61"/>
    <w:rsid w:val="00DE64D5"/>
    <w:rsid w:val="00DE6504"/>
    <w:rsid w:val="00DE7473"/>
    <w:rsid w:val="00DF4A29"/>
    <w:rsid w:val="00E00D03"/>
    <w:rsid w:val="00E00F3B"/>
    <w:rsid w:val="00E04AF8"/>
    <w:rsid w:val="00E07CB7"/>
    <w:rsid w:val="00E127EC"/>
    <w:rsid w:val="00E15DC0"/>
    <w:rsid w:val="00E15FF8"/>
    <w:rsid w:val="00E20143"/>
    <w:rsid w:val="00E21362"/>
    <w:rsid w:val="00E21ECA"/>
    <w:rsid w:val="00E2322A"/>
    <w:rsid w:val="00E24798"/>
    <w:rsid w:val="00E263B8"/>
    <w:rsid w:val="00E2695E"/>
    <w:rsid w:val="00E32726"/>
    <w:rsid w:val="00E32A21"/>
    <w:rsid w:val="00E347F6"/>
    <w:rsid w:val="00E3700E"/>
    <w:rsid w:val="00E37CB5"/>
    <w:rsid w:val="00E460D6"/>
    <w:rsid w:val="00E54102"/>
    <w:rsid w:val="00E56E1D"/>
    <w:rsid w:val="00E645B2"/>
    <w:rsid w:val="00E655F0"/>
    <w:rsid w:val="00E6628E"/>
    <w:rsid w:val="00E66FC4"/>
    <w:rsid w:val="00E676C0"/>
    <w:rsid w:val="00E67A06"/>
    <w:rsid w:val="00E72D31"/>
    <w:rsid w:val="00E75C39"/>
    <w:rsid w:val="00E77D73"/>
    <w:rsid w:val="00E81EE9"/>
    <w:rsid w:val="00E8737B"/>
    <w:rsid w:val="00E874ED"/>
    <w:rsid w:val="00E931E8"/>
    <w:rsid w:val="00E931F0"/>
    <w:rsid w:val="00E93AB1"/>
    <w:rsid w:val="00E950E4"/>
    <w:rsid w:val="00E95473"/>
    <w:rsid w:val="00E969D9"/>
    <w:rsid w:val="00E96C94"/>
    <w:rsid w:val="00EB27FE"/>
    <w:rsid w:val="00EB377B"/>
    <w:rsid w:val="00EB539D"/>
    <w:rsid w:val="00EB7DAF"/>
    <w:rsid w:val="00EC013E"/>
    <w:rsid w:val="00EC5ED1"/>
    <w:rsid w:val="00EC7BB8"/>
    <w:rsid w:val="00ED1CD9"/>
    <w:rsid w:val="00ED1F20"/>
    <w:rsid w:val="00ED292A"/>
    <w:rsid w:val="00ED5725"/>
    <w:rsid w:val="00ED5A0D"/>
    <w:rsid w:val="00ED6443"/>
    <w:rsid w:val="00EE013A"/>
    <w:rsid w:val="00EE142B"/>
    <w:rsid w:val="00EE55A7"/>
    <w:rsid w:val="00EF095A"/>
    <w:rsid w:val="00EF1691"/>
    <w:rsid w:val="00EF32AD"/>
    <w:rsid w:val="00F0027A"/>
    <w:rsid w:val="00F003F2"/>
    <w:rsid w:val="00F00EC2"/>
    <w:rsid w:val="00F1029E"/>
    <w:rsid w:val="00F10804"/>
    <w:rsid w:val="00F21584"/>
    <w:rsid w:val="00F2248A"/>
    <w:rsid w:val="00F22D8B"/>
    <w:rsid w:val="00F22DCD"/>
    <w:rsid w:val="00F25B20"/>
    <w:rsid w:val="00F260B9"/>
    <w:rsid w:val="00F3439B"/>
    <w:rsid w:val="00F414AB"/>
    <w:rsid w:val="00F43531"/>
    <w:rsid w:val="00F44493"/>
    <w:rsid w:val="00F46496"/>
    <w:rsid w:val="00F46C4A"/>
    <w:rsid w:val="00F47C21"/>
    <w:rsid w:val="00F50925"/>
    <w:rsid w:val="00F549D2"/>
    <w:rsid w:val="00F56326"/>
    <w:rsid w:val="00F56EEF"/>
    <w:rsid w:val="00F60D13"/>
    <w:rsid w:val="00F619FC"/>
    <w:rsid w:val="00F657E6"/>
    <w:rsid w:val="00F73E9D"/>
    <w:rsid w:val="00F74629"/>
    <w:rsid w:val="00F7471F"/>
    <w:rsid w:val="00F76C29"/>
    <w:rsid w:val="00F77028"/>
    <w:rsid w:val="00F80452"/>
    <w:rsid w:val="00F8319C"/>
    <w:rsid w:val="00F85B9F"/>
    <w:rsid w:val="00F87F87"/>
    <w:rsid w:val="00F94164"/>
    <w:rsid w:val="00F94941"/>
    <w:rsid w:val="00F94DEB"/>
    <w:rsid w:val="00FA0D77"/>
    <w:rsid w:val="00FA0DE6"/>
    <w:rsid w:val="00FB13C7"/>
    <w:rsid w:val="00FB5C48"/>
    <w:rsid w:val="00FB78BF"/>
    <w:rsid w:val="00FC0AEF"/>
    <w:rsid w:val="00FC3427"/>
    <w:rsid w:val="00FD37E0"/>
    <w:rsid w:val="00FD6855"/>
    <w:rsid w:val="00FD73F0"/>
    <w:rsid w:val="00FE1E11"/>
    <w:rsid w:val="00FE2A1C"/>
    <w:rsid w:val="00FE4997"/>
    <w:rsid w:val="00FE4C70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F7992"/>
  <w15:chartTrackingRefBased/>
  <w15:docId w15:val="{08E81097-4A98-4C61-BF38-D784259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6CE"/>
  </w:style>
  <w:style w:type="paragraph" w:styleId="Nagwek1">
    <w:name w:val="heading 1"/>
    <w:basedOn w:val="Normalny"/>
    <w:next w:val="Normalny"/>
    <w:link w:val="Nagwek1Znak"/>
    <w:uiPriority w:val="9"/>
    <w:qFormat/>
    <w:rsid w:val="006426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6C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26C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6C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6C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6C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6C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6C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6C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6C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26C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426C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6CE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6CE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6C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6C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6C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6C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6426CE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26C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426C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6C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6C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426CE"/>
    <w:rPr>
      <w:b/>
      <w:bCs/>
    </w:rPr>
  </w:style>
  <w:style w:type="character" w:styleId="Uwydatnienie">
    <w:name w:val="Emphasis"/>
    <w:basedOn w:val="Domylnaczcionkaakapitu"/>
    <w:uiPriority w:val="20"/>
    <w:qFormat/>
    <w:rsid w:val="006426CE"/>
    <w:rPr>
      <w:i/>
      <w:iCs/>
    </w:rPr>
  </w:style>
  <w:style w:type="paragraph" w:styleId="Bezodstpw">
    <w:name w:val="No Spacing"/>
    <w:link w:val="BezodstpwZnak"/>
    <w:uiPriority w:val="1"/>
    <w:qFormat/>
    <w:rsid w:val="006426C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70F8A"/>
  </w:style>
  <w:style w:type="paragraph" w:styleId="Cytat">
    <w:name w:val="Quote"/>
    <w:basedOn w:val="Normalny"/>
    <w:next w:val="Normalny"/>
    <w:link w:val="CytatZnak"/>
    <w:uiPriority w:val="29"/>
    <w:qFormat/>
    <w:rsid w:val="006426C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6426CE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6C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6CE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26C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26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26C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426CE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6426CE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26CE"/>
    <w:pPr>
      <w:outlineLvl w:val="9"/>
    </w:pPr>
  </w:style>
  <w:style w:type="paragraph" w:customStyle="1" w:styleId="Tekstpodstawowywcity31">
    <w:name w:val="Tekst podstawowy wcięty 31"/>
    <w:basedOn w:val="Normalny"/>
    <w:rsid w:val="009502BC"/>
    <w:pPr>
      <w:widowControl w:val="0"/>
      <w:suppressAutoHyphens/>
      <w:spacing w:before="60" w:after="0" w:line="240" w:lineRule="auto"/>
      <w:ind w:left="284" w:hanging="284"/>
      <w:jc w:val="both"/>
    </w:pPr>
    <w:rPr>
      <w:rFonts w:ascii="Times New Roman" w:eastAsia="Lucida Sans Unicode" w:hAnsi="Times New Roman" w:cs="Times New Roman"/>
      <w:sz w:val="26"/>
      <w:szCs w:val="20"/>
    </w:rPr>
  </w:style>
  <w:style w:type="table" w:styleId="Tabela-Siatka">
    <w:name w:val="Table Grid"/>
    <w:basedOn w:val="Standardowy"/>
    <w:uiPriority w:val="59"/>
    <w:rsid w:val="00DD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367A7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67A7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67A73"/>
    <w:rPr>
      <w:color w:val="2998E3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A73"/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A73"/>
  </w:style>
  <w:style w:type="table" w:styleId="Tabelasiatki1jasna">
    <w:name w:val="Grid Table 1 Light"/>
    <w:basedOn w:val="Standardowy"/>
    <w:uiPriority w:val="46"/>
    <w:rsid w:val="007F25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7F25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link w:val="AkapitzlistZnak"/>
    <w:uiPriority w:val="1"/>
    <w:qFormat/>
    <w:rsid w:val="007F2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F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C3"/>
    <w:rPr>
      <w:rFonts w:ascii="Tahoma" w:eastAsiaTheme="minorHAns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E5F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">
    <w:name w:val="Grid Table 3"/>
    <w:basedOn w:val="Standardowy"/>
    <w:uiPriority w:val="48"/>
    <w:rsid w:val="003E5FC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kstpodstawowywcity">
    <w:name w:val="Body Text Indent"/>
    <w:basedOn w:val="Normalny"/>
    <w:link w:val="TekstpodstawowywcityZnak"/>
    <w:unhideWhenUsed/>
    <w:rsid w:val="003E5FC3"/>
    <w:pPr>
      <w:spacing w:after="0" w:line="360" w:lineRule="auto"/>
      <w:ind w:left="357" w:hanging="357"/>
    </w:pPr>
    <w:rPr>
      <w:rFonts w:ascii="Times New Roman" w:eastAsia="Times New Roman" w:hAnsi="Times New Roman" w:cs="Times New Roman"/>
      <w:b/>
      <w:spacing w:val="26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5FC3"/>
    <w:rPr>
      <w:rFonts w:ascii="Times New Roman" w:eastAsia="Times New Roman" w:hAnsi="Times New Roman" w:cs="Times New Roman"/>
      <w:b/>
      <w:spacing w:val="26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C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C3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C3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BD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BD8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BD8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BD8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BD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BD8"/>
    <w:pPr>
      <w:spacing w:after="0" w:line="240" w:lineRule="auto"/>
    </w:pPr>
    <w:rPr>
      <w:sz w:val="20"/>
      <w:szCs w:val="20"/>
    </w:rPr>
  </w:style>
  <w:style w:type="table" w:styleId="Zwykatabela1">
    <w:name w:val="Plain Table 1"/>
    <w:basedOn w:val="Standardowy"/>
    <w:uiPriority w:val="41"/>
    <w:rsid w:val="00ED5A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ED5A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70FF2"/>
    <w:pPr>
      <w:autoSpaceDE w:val="0"/>
      <w:autoSpaceDN w:val="0"/>
      <w:adjustRightInd w:val="0"/>
      <w:spacing w:after="0" w:line="240" w:lineRule="auto"/>
    </w:pPr>
    <w:rPr>
      <w:rFonts w:ascii="IowanOldStEU" w:hAnsi="IowanOldStEU" w:cs="IowanOldStEU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70FF2"/>
    <w:pPr>
      <w:spacing w:line="3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70FF2"/>
    <w:rPr>
      <w:rFonts w:cs="IowanOldStEU"/>
      <w:b/>
      <w:bCs/>
      <w:color w:val="000000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70FF2"/>
    <w:rPr>
      <w:color w:val="808080"/>
    </w:rPr>
  </w:style>
  <w:style w:type="character" w:customStyle="1" w:styleId="mjx-char">
    <w:name w:val="mjx-char"/>
    <w:basedOn w:val="Domylnaczcionkaakapitu"/>
    <w:rsid w:val="00370FF2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031E"/>
  </w:style>
  <w:style w:type="character" w:styleId="Nierozpoznanawzmianka">
    <w:name w:val="Unresolved Mention"/>
    <w:basedOn w:val="Domylnaczcionkaakapitu"/>
    <w:uiPriority w:val="99"/>
    <w:semiHidden/>
    <w:unhideWhenUsed/>
    <w:rsid w:val="0092031E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911BA0"/>
    <w:pPr>
      <w:spacing w:after="100"/>
      <w:ind w:left="440"/>
    </w:pPr>
  </w:style>
  <w:style w:type="character" w:customStyle="1" w:styleId="markedcontent">
    <w:name w:val="markedcontent"/>
    <w:basedOn w:val="Domylnaczcionkaakapitu"/>
    <w:rsid w:val="001B0C02"/>
  </w:style>
  <w:style w:type="table" w:styleId="Tabelasiatki4akcent1">
    <w:name w:val="Grid Table 4 Accent 1"/>
    <w:basedOn w:val="Standardowy"/>
    <w:uiPriority w:val="49"/>
    <w:rsid w:val="00532CE9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144E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Tabelasiatki3akcent1">
    <w:name w:val="Grid Table 3 Accent 1"/>
    <w:basedOn w:val="Standardowy"/>
    <w:uiPriority w:val="48"/>
    <w:rsid w:val="00144E1F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B10CEB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AE5434"/>
    <w:pPr>
      <w:spacing w:after="0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F0027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5E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5E91"/>
  </w:style>
  <w:style w:type="character" w:styleId="Odwoaniedokomentarza">
    <w:name w:val="annotation reference"/>
    <w:basedOn w:val="Domylnaczcionkaakapitu"/>
    <w:uiPriority w:val="99"/>
    <w:semiHidden/>
    <w:unhideWhenUsed/>
    <w:rsid w:val="00115B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p.gliwice.eu/strategie-raporty-i-plany" TargetMode="External"/><Relationship Id="rId4" Type="http://schemas.openxmlformats.org/officeDocument/2006/relationships/styles" Target="styles.xml"/><Relationship Id="rId9" Type="http://schemas.openxmlformats.org/officeDocument/2006/relationships/hyperlink" Target="mailto:brm@um.gli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grudzień 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935D78-05E9-4C81-867A-246282D9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
z konsultacji społecznych  projektu uchwały 
w sprawie 
wyznaczenia obszaru zdegradowanego i obszaru rewitalizacji Miasta Świętochłowice</vt:lpstr>
    </vt:vector>
  </TitlesOfParts>
  <Company>Centrum Rozwoju Regionalnego Akademii WSB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
z konsultacji społecznych  projektu uchwały 
w sprawie 
wyznaczenia obszaru zdegradowanego i obszaru rewitalizacji Miasta Świętochłowice</dc:title>
  <dc:subject/>
  <dc:creator>Krzysztof Wrana, Mariusz Raczek, Marcin Lis</dc:creator>
  <cp:keywords/>
  <dc:description/>
  <cp:lastModifiedBy>Jasinska Joanna</cp:lastModifiedBy>
  <cp:revision>13</cp:revision>
  <cp:lastPrinted>2020-12-03T09:54:00Z</cp:lastPrinted>
  <dcterms:created xsi:type="dcterms:W3CDTF">2025-01-02T09:30:00Z</dcterms:created>
  <dcterms:modified xsi:type="dcterms:W3CDTF">2025-01-03T11:44:00Z</dcterms:modified>
</cp:coreProperties>
</file>